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3E6B" w:rsidRDefault="004719C2" w:rsidP="005D5DA9">
      <w:pPr>
        <w:jc w:val="center"/>
        <w:rPr>
          <w:rFonts w:ascii="Arial" w:hAnsi="Arial" w:cs="Arial"/>
          <w:b/>
          <w:sz w:val="28"/>
          <w:szCs w:val="28"/>
        </w:rPr>
      </w:pPr>
      <w:r>
        <w:rPr>
          <w:rFonts w:ascii="Arial" w:hAnsi="Arial" w:cs="Arial"/>
          <w:b/>
          <w:noProof/>
        </w:rPr>
        <mc:AlternateContent>
          <mc:Choice Requires="wps">
            <w:drawing>
              <wp:anchor distT="0" distB="0" distL="114300" distR="114300" simplePos="0" relativeHeight="251662336" behindDoc="0" locked="0" layoutInCell="1" allowOverlap="1">
                <wp:simplePos x="0" y="0"/>
                <wp:positionH relativeFrom="column">
                  <wp:posOffset>5143500</wp:posOffset>
                </wp:positionH>
                <wp:positionV relativeFrom="paragraph">
                  <wp:posOffset>0</wp:posOffset>
                </wp:positionV>
                <wp:extent cx="1600200" cy="228600"/>
                <wp:effectExtent l="9525" t="9525" r="9525" b="9525"/>
                <wp:wrapNone/>
                <wp:docPr id="1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28600"/>
                        </a:xfrm>
                        <a:prstGeom prst="rect">
                          <a:avLst/>
                        </a:prstGeom>
                        <a:solidFill>
                          <a:srgbClr val="FFFFFF"/>
                        </a:solidFill>
                        <a:ln w="9525">
                          <a:solidFill>
                            <a:srgbClr val="000000"/>
                          </a:solidFill>
                          <a:miter lim="800000"/>
                          <a:headEnd/>
                          <a:tailEnd/>
                        </a:ln>
                      </wps:spPr>
                      <wps:txbx>
                        <w:txbxContent>
                          <w:p w:rsidR="004E6B8E" w:rsidRPr="001B63E2" w:rsidRDefault="004E6B8E">
                            <w:pPr>
                              <w:rPr>
                                <w:rFonts w:ascii="Arial" w:hAnsi="Arial" w:cs="Arial"/>
                                <w:sz w:val="16"/>
                                <w:szCs w:val="16"/>
                              </w:rPr>
                            </w:pPr>
                            <w:r>
                              <w:rPr>
                                <w:rFonts w:ascii="Arial" w:hAnsi="Arial" w:cs="Arial"/>
                                <w:sz w:val="16"/>
                                <w:szCs w:val="16"/>
                              </w:rPr>
                              <w:t>Code #</w:t>
                            </w:r>
                            <w:proofErr w:type="gramStart"/>
                            <w:ins w:id="0" w:author="ccollins" w:date="2013-10-30T09:16:00Z">
                              <w:r w:rsidR="00C2069C">
                                <w:rPr>
                                  <w:rFonts w:ascii="Arial" w:hAnsi="Arial" w:cs="Arial"/>
                                  <w:sz w:val="16"/>
                                  <w:szCs w:val="16"/>
                                </w:rPr>
                                <w:t>BU06(</w:t>
                              </w:r>
                              <w:proofErr w:type="gramEnd"/>
                              <w:r w:rsidR="00C2069C">
                                <w:rPr>
                                  <w:rFonts w:ascii="Arial" w:hAnsi="Arial" w:cs="Arial"/>
                                  <w:sz w:val="16"/>
                                  <w:szCs w:val="16"/>
                                </w:rPr>
                                <w:t>Rev)</w:t>
                              </w:r>
                            </w:ins>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0" o:spid="_x0000_s1026" type="#_x0000_t202" style="position:absolute;left:0;text-align:left;margin-left:405pt;margin-top:0;width:126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">
                <v:textbox>
                  <w:txbxContent>
                    <w:p w:rsidR="004E6B8E" w:rsidRPr="001B63E2" w:rsidRDefault="004E6B8E">
                      <w:pPr>
                        <w:rPr>
                          <w:rFonts w:ascii="Arial" w:hAnsi="Arial" w:cs="Arial"/>
                          <w:sz w:val="16"/>
                          <w:szCs w:val="16"/>
                        </w:rPr>
                      </w:pPr>
                      <w:r>
                        <w:rPr>
                          <w:rFonts w:ascii="Arial" w:hAnsi="Arial" w:cs="Arial"/>
                          <w:sz w:val="16"/>
                          <w:szCs w:val="16"/>
                        </w:rPr>
                        <w:t>Code #</w:t>
                      </w:r>
                      <w:proofErr w:type="gramStart"/>
                      <w:ins w:id="1" w:author="ccollins" w:date="2013-10-30T09:16:00Z">
                        <w:r w:rsidR="00C2069C">
                          <w:rPr>
                            <w:rFonts w:ascii="Arial" w:hAnsi="Arial" w:cs="Arial"/>
                            <w:sz w:val="16"/>
                            <w:szCs w:val="16"/>
                          </w:rPr>
                          <w:t>BU06(</w:t>
                        </w:r>
                        <w:proofErr w:type="gramEnd"/>
                        <w:r w:rsidR="00C2069C">
                          <w:rPr>
                            <w:rFonts w:ascii="Arial" w:hAnsi="Arial" w:cs="Arial"/>
                            <w:sz w:val="16"/>
                            <w:szCs w:val="16"/>
                          </w:rPr>
                          <w:t>Rev)</w:t>
                        </w:r>
                      </w:ins>
                    </w:p>
                  </w:txbxContent>
                </v:textbox>
              </v:shape>
            </w:pict>
          </mc:Fallback>
        </mc:AlternateContent>
      </w:r>
    </w:p>
    <w:p w:rsidR="005D5DA9" w:rsidRPr="00D13E6B" w:rsidRDefault="00CF3CFF" w:rsidP="005D5DA9">
      <w:pPr>
        <w:jc w:val="center"/>
        <w:rPr>
          <w:rFonts w:ascii="Arial" w:hAnsi="Arial" w:cs="Arial"/>
          <w:b/>
        </w:rPr>
      </w:pPr>
      <w:r w:rsidRPr="00D13E6B">
        <w:rPr>
          <w:rFonts w:ascii="Arial" w:hAnsi="Arial" w:cs="Arial"/>
          <w:b/>
        </w:rPr>
        <w:t>Bulletin Change</w:t>
      </w:r>
      <w:r w:rsidR="005D5DA9" w:rsidRPr="00D13E6B">
        <w:rPr>
          <w:rFonts w:ascii="Arial" w:hAnsi="Arial" w:cs="Arial"/>
          <w:b/>
        </w:rPr>
        <w:t xml:space="preserve"> Transmittal Form</w:t>
      </w:r>
    </w:p>
    <w:bookmarkStart w:id="2" w:name="Check1"/>
    <w:p w:rsidR="00DD4AEA" w:rsidRDefault="00D427BB" w:rsidP="00DD4AEA">
      <w:pPr>
        <w:ind w:left="360" w:hanging="360"/>
        <w:rPr>
          <w:rFonts w:ascii="Arial" w:hAnsi="Arial" w:cs="Arial"/>
          <w:sz w:val="20"/>
          <w:szCs w:val="20"/>
        </w:rPr>
      </w:pPr>
      <w:r>
        <w:rPr>
          <w:rFonts w:ascii="Arial" w:hAnsi="Arial" w:cs="Arial"/>
          <w:b/>
          <w:sz w:val="20"/>
          <w:szCs w:val="20"/>
        </w:rPr>
        <w:fldChar w:fldCharType="begin">
          <w:ffData>
            <w:name w:val="Check1"/>
            <w:enabled/>
            <w:calcOnExit w:val="0"/>
            <w:checkBox>
              <w:sizeAuto/>
              <w:default w:val="1"/>
            </w:checkBox>
          </w:ffData>
        </w:fldChar>
      </w:r>
      <w:r>
        <w:rPr>
          <w:rFonts w:ascii="Arial" w:hAnsi="Arial" w:cs="Arial"/>
          <w:b/>
          <w:sz w:val="20"/>
          <w:szCs w:val="20"/>
        </w:rPr>
        <w:instrText xml:space="preserve"> FORMCHECKBOX </w:instrText>
      </w:r>
      <w:r w:rsidR="00D86294">
        <w:rPr>
          <w:rFonts w:ascii="Arial" w:hAnsi="Arial" w:cs="Arial"/>
          <w:b/>
          <w:sz w:val="20"/>
          <w:szCs w:val="20"/>
        </w:rPr>
      </w:r>
      <w:r w:rsidR="00D86294">
        <w:rPr>
          <w:rFonts w:ascii="Arial" w:hAnsi="Arial" w:cs="Arial"/>
          <w:b/>
          <w:sz w:val="20"/>
          <w:szCs w:val="20"/>
        </w:rPr>
        <w:fldChar w:fldCharType="separate"/>
      </w:r>
      <w:r>
        <w:rPr>
          <w:rFonts w:ascii="Arial" w:hAnsi="Arial" w:cs="Arial"/>
          <w:b/>
          <w:sz w:val="20"/>
          <w:szCs w:val="20"/>
        </w:rPr>
        <w:fldChar w:fldCharType="end"/>
      </w:r>
      <w:bookmarkEnd w:id="2"/>
      <w:r w:rsidR="00057AA2">
        <w:rPr>
          <w:rFonts w:ascii="Arial" w:hAnsi="Arial" w:cs="Arial"/>
          <w:b/>
          <w:sz w:val="20"/>
          <w:szCs w:val="20"/>
        </w:rPr>
        <w:t xml:space="preserve">  </w:t>
      </w:r>
      <w:r w:rsidR="005D5DA9" w:rsidRPr="001B63E2">
        <w:rPr>
          <w:rFonts w:ascii="Arial" w:hAnsi="Arial" w:cs="Arial"/>
          <w:b/>
          <w:sz w:val="20"/>
          <w:szCs w:val="20"/>
        </w:rPr>
        <w:t>Undergraduate Curriculum Council</w:t>
      </w:r>
      <w:r w:rsidR="005D5DA9" w:rsidRPr="005D5DA9">
        <w:rPr>
          <w:rFonts w:ascii="Arial" w:hAnsi="Arial" w:cs="Arial"/>
          <w:sz w:val="20"/>
          <w:szCs w:val="20"/>
        </w:rPr>
        <w:t xml:space="preserve"> </w:t>
      </w:r>
      <w:r w:rsidR="00DD4AEA">
        <w:rPr>
          <w:rFonts w:ascii="Arial" w:hAnsi="Arial" w:cs="Arial"/>
          <w:sz w:val="20"/>
          <w:szCs w:val="20"/>
        </w:rPr>
        <w:t>- Print 1 copy for signatures and save 1 electronic copy.</w:t>
      </w:r>
    </w:p>
    <w:p w:rsidR="00026F50" w:rsidRDefault="00057AA2" w:rsidP="001B63E2">
      <w:pPr>
        <w:rPr>
          <w:rFonts w:ascii="Arial" w:hAnsi="Arial" w:cs="Arial"/>
          <w:sz w:val="20"/>
          <w:szCs w:val="20"/>
        </w:rPr>
      </w:pPr>
      <w:r>
        <w:rPr>
          <w:rFonts w:ascii="Arial" w:hAnsi="Arial" w:cs="Arial"/>
          <w:b/>
          <w:sz w:val="20"/>
          <w:szCs w:val="20"/>
        </w:rPr>
        <w:fldChar w:fldCharType="begin">
          <w:ffData>
            <w:name w:val="Check2"/>
            <w:enabled/>
            <w:calcOnExit w:val="0"/>
            <w:checkBox>
              <w:sizeAuto/>
              <w:default w:val="0"/>
            </w:checkBox>
          </w:ffData>
        </w:fldChar>
      </w:r>
      <w:bookmarkStart w:id="3" w:name="Check2"/>
      <w:r>
        <w:rPr>
          <w:rFonts w:ascii="Arial" w:hAnsi="Arial" w:cs="Arial"/>
          <w:b/>
          <w:sz w:val="20"/>
          <w:szCs w:val="20"/>
        </w:rPr>
        <w:instrText xml:space="preserve"> FORMCHECKBOX </w:instrText>
      </w:r>
      <w:r w:rsidR="00D86294">
        <w:rPr>
          <w:rFonts w:ascii="Arial" w:hAnsi="Arial" w:cs="Arial"/>
          <w:b/>
          <w:sz w:val="20"/>
          <w:szCs w:val="20"/>
        </w:rPr>
      </w:r>
      <w:r w:rsidR="00D86294">
        <w:rPr>
          <w:rFonts w:ascii="Arial" w:hAnsi="Arial" w:cs="Arial"/>
          <w:b/>
          <w:sz w:val="20"/>
          <w:szCs w:val="20"/>
        </w:rPr>
        <w:fldChar w:fldCharType="separate"/>
      </w:r>
      <w:r>
        <w:rPr>
          <w:rFonts w:ascii="Arial" w:hAnsi="Arial" w:cs="Arial"/>
          <w:b/>
          <w:sz w:val="20"/>
          <w:szCs w:val="20"/>
        </w:rPr>
        <w:fldChar w:fldCharType="end"/>
      </w:r>
      <w:bookmarkEnd w:id="3"/>
      <w:r>
        <w:rPr>
          <w:rFonts w:ascii="Arial" w:hAnsi="Arial" w:cs="Arial"/>
          <w:b/>
          <w:sz w:val="20"/>
          <w:szCs w:val="20"/>
        </w:rPr>
        <w:t xml:space="preserve">  </w:t>
      </w:r>
      <w:r w:rsidR="005D5DA9" w:rsidRPr="001B63E2">
        <w:rPr>
          <w:rFonts w:ascii="Arial" w:hAnsi="Arial" w:cs="Arial"/>
          <w:b/>
          <w:sz w:val="20"/>
          <w:szCs w:val="20"/>
        </w:rPr>
        <w:t>Graduate Council</w:t>
      </w:r>
      <w:r w:rsidR="00DD4AEA">
        <w:rPr>
          <w:rFonts w:ascii="Arial" w:hAnsi="Arial" w:cs="Arial"/>
          <w:sz w:val="20"/>
          <w:szCs w:val="20"/>
        </w:rPr>
        <w:t xml:space="preserve"> - </w:t>
      </w:r>
      <w:r w:rsidR="003F1FB7">
        <w:rPr>
          <w:rFonts w:ascii="Arial" w:hAnsi="Arial" w:cs="Arial"/>
          <w:sz w:val="20"/>
          <w:szCs w:val="20"/>
        </w:rPr>
        <w:t xml:space="preserve">Print 1 copy for signatures </w:t>
      </w:r>
      <w:r w:rsidR="009A66C2">
        <w:rPr>
          <w:rFonts w:ascii="Arial" w:hAnsi="Arial" w:cs="Arial"/>
          <w:sz w:val="20"/>
          <w:szCs w:val="20"/>
        </w:rPr>
        <w:t xml:space="preserve">and send 1 electronic copy to </w:t>
      </w:r>
      <w:hyperlink r:id="rId9" w:history="1">
        <w:r w:rsidR="009A66C2">
          <w:rPr>
            <w:rStyle w:val="Hyperlink"/>
            <w:rFonts w:ascii="Arial" w:hAnsi="Arial" w:cs="Arial"/>
            <w:sz w:val="20"/>
            <w:szCs w:val="20"/>
          </w:rPr>
          <w:t>mmcginnis@astate.edu</w:t>
        </w:r>
      </w:hyperlink>
      <w:bookmarkStart w:id="4" w:name="_GoBack"/>
      <w:bookmarkEnd w:id="4"/>
    </w:p>
    <w:p w:rsidR="009A66C2" w:rsidRDefault="009A66C2" w:rsidP="001B63E2">
      <w:pPr>
        <w:rPr>
          <w:rFonts w:ascii="Arial" w:hAnsi="Arial" w:cs="Arial"/>
          <w:sz w:val="20"/>
          <w:szCs w:val="20"/>
        </w:rPr>
      </w:pPr>
    </w:p>
    <w:tbl>
      <w:tblPr>
        <w:tblW w:w="0" w:type="auto"/>
        <w:tblLook w:val="01E0" w:firstRow="1" w:lastRow="1" w:firstColumn="1" w:lastColumn="1" w:noHBand="0" w:noVBand="0"/>
      </w:tblPr>
      <w:tblGrid>
        <w:gridCol w:w="5574"/>
        <w:gridCol w:w="5442"/>
      </w:tblGrid>
      <w:tr w:rsidR="00260638" w:rsidRPr="00941C77" w:rsidTr="00941C77">
        <w:tc>
          <w:tcPr>
            <w:tcW w:w="11016" w:type="dxa"/>
            <w:gridSpan w:val="2"/>
            <w:tcBorders>
              <w:top w:val="double" w:sz="4" w:space="0" w:color="auto"/>
              <w:left w:val="double" w:sz="4" w:space="0" w:color="auto"/>
              <w:bottom w:val="double" w:sz="4" w:space="0" w:color="auto"/>
              <w:right w:val="double" w:sz="4" w:space="0" w:color="auto"/>
            </w:tcBorders>
            <w:shd w:val="clear" w:color="auto" w:fill="CCFFFF"/>
          </w:tcPr>
          <w:p w:rsidR="00260638" w:rsidRPr="00941C77" w:rsidRDefault="00260638" w:rsidP="00941C77">
            <w:pPr>
              <w:ind w:left="360" w:hanging="360"/>
              <w:rPr>
                <w:rFonts w:ascii="Arial" w:hAnsi="Arial" w:cs="Arial"/>
                <w:b/>
                <w:sz w:val="20"/>
                <w:szCs w:val="20"/>
              </w:rPr>
            </w:pPr>
            <w:r w:rsidRPr="00941C77">
              <w:rPr>
                <w:rFonts w:ascii="Arial" w:hAnsi="Arial" w:cs="Arial"/>
                <w:b/>
                <w:sz w:val="20"/>
                <w:szCs w:val="20"/>
              </w:rPr>
              <w:t xml:space="preserve">Bulletin Change </w:t>
            </w:r>
          </w:p>
          <w:p w:rsidR="00260638" w:rsidRPr="00941C77" w:rsidRDefault="00260638" w:rsidP="00941C77">
            <w:pPr>
              <w:tabs>
                <w:tab w:val="left" w:pos="400"/>
                <w:tab w:val="left" w:pos="4300"/>
                <w:tab w:val="left" w:pos="5800"/>
                <w:tab w:val="left" w:pos="9400"/>
              </w:tabs>
              <w:rPr>
                <w:sz w:val="16"/>
                <w:szCs w:val="16"/>
              </w:rPr>
            </w:pPr>
            <w:r w:rsidRPr="00941C77">
              <w:rPr>
                <w:rFonts w:ascii="Arial" w:hAnsi="Arial" w:cs="Arial"/>
                <w:sz w:val="20"/>
                <w:szCs w:val="20"/>
              </w:rPr>
              <w:t xml:space="preserve">Please attach a copy of all catalogue pages requiring editorial changes.  </w:t>
            </w:r>
          </w:p>
        </w:tc>
      </w:tr>
      <w:tr w:rsidR="00260638" w:rsidRPr="00941C77" w:rsidTr="00941C77">
        <w:tc>
          <w:tcPr>
            <w:tcW w:w="5574" w:type="dxa"/>
            <w:tcBorders>
              <w:top w:val="double" w:sz="4" w:space="0" w:color="auto"/>
            </w:tcBorders>
          </w:tcPr>
          <w:p w:rsidR="00260638" w:rsidRPr="00941C77" w:rsidRDefault="00260638" w:rsidP="00941C77">
            <w:pPr>
              <w:tabs>
                <w:tab w:val="left" w:pos="400"/>
                <w:tab w:val="left" w:pos="4300"/>
                <w:tab w:val="left" w:pos="5800"/>
                <w:tab w:val="left" w:pos="9400"/>
              </w:tabs>
              <w:rPr>
                <w:sz w:val="16"/>
                <w:szCs w:val="16"/>
              </w:rPr>
            </w:pPr>
          </w:p>
          <w:p w:rsidR="00260638" w:rsidRPr="00941C77" w:rsidRDefault="00260638" w:rsidP="00941C77">
            <w:pPr>
              <w:tabs>
                <w:tab w:val="left" w:pos="400"/>
                <w:tab w:val="left" w:pos="4300"/>
                <w:tab w:val="left" w:pos="5800"/>
                <w:tab w:val="left" w:pos="9400"/>
              </w:tabs>
              <w:rPr>
                <w:sz w:val="16"/>
                <w:szCs w:val="16"/>
              </w:rPr>
            </w:pPr>
          </w:p>
          <w:p w:rsidR="00260638" w:rsidRPr="00941C77" w:rsidRDefault="004719C2" w:rsidP="00941C77">
            <w:pPr>
              <w:tabs>
                <w:tab w:val="left" w:pos="400"/>
                <w:tab w:val="left" w:pos="4300"/>
                <w:tab w:val="left" w:pos="5800"/>
                <w:tab w:val="left" w:pos="9400"/>
              </w:tabs>
              <w:rPr>
                <w:sz w:val="16"/>
                <w:szCs w:val="16"/>
              </w:rPr>
            </w:pPr>
            <w:r>
              <w:rPr>
                <w:noProof/>
                <w:sz w:val="16"/>
                <w:szCs w:val="16"/>
              </w:rPr>
              <mc:AlternateContent>
                <mc:Choice Requires="wps">
                  <w:drawing>
                    <wp:anchor distT="0" distB="0" distL="114300" distR="114300" simplePos="0" relativeHeight="251653120" behindDoc="0" locked="0" layoutInCell="1" allowOverlap="1">
                      <wp:simplePos x="0" y="0"/>
                      <wp:positionH relativeFrom="column">
                        <wp:posOffset>-114300</wp:posOffset>
                      </wp:positionH>
                      <wp:positionV relativeFrom="paragraph">
                        <wp:posOffset>57785</wp:posOffset>
                      </wp:positionV>
                      <wp:extent cx="3492500" cy="0"/>
                      <wp:effectExtent l="9525" t="10160" r="12700" b="8890"/>
                      <wp:wrapNone/>
                      <wp:docPr id="9"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92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C585952" id="Line 29"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4.55pt" to="266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L/OEwIAACk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"/>
                  </w:pict>
                </mc:Fallback>
              </mc:AlternateContent>
            </w:r>
          </w:p>
          <w:p w:rsidR="00260638" w:rsidRPr="00941C77" w:rsidRDefault="00260638" w:rsidP="00941C77">
            <w:pPr>
              <w:tabs>
                <w:tab w:val="left" w:pos="400"/>
                <w:tab w:val="left" w:pos="4300"/>
                <w:tab w:val="left" w:pos="5800"/>
                <w:tab w:val="left" w:pos="9400"/>
              </w:tabs>
              <w:rPr>
                <w:sz w:val="16"/>
                <w:szCs w:val="16"/>
              </w:rPr>
            </w:pPr>
            <w:r w:rsidRPr="00941C77">
              <w:rPr>
                <w:sz w:val="16"/>
                <w:szCs w:val="16"/>
              </w:rPr>
              <w:t>Department Curriculum Committee Chair</w:t>
            </w:r>
            <w:r w:rsidRPr="00941C77">
              <w:rPr>
                <w:sz w:val="16"/>
                <w:szCs w:val="16"/>
              </w:rPr>
              <w:tab/>
              <w:t>Date</w:t>
            </w:r>
          </w:p>
        </w:tc>
        <w:tc>
          <w:tcPr>
            <w:tcW w:w="5442" w:type="dxa"/>
            <w:tcBorders>
              <w:top w:val="double" w:sz="4" w:space="0" w:color="auto"/>
            </w:tcBorders>
          </w:tcPr>
          <w:p w:rsidR="00260638" w:rsidRPr="00941C77" w:rsidRDefault="00260638" w:rsidP="00941C77">
            <w:pPr>
              <w:tabs>
                <w:tab w:val="left" w:pos="400"/>
                <w:tab w:val="left" w:pos="4300"/>
                <w:tab w:val="left" w:pos="5800"/>
                <w:tab w:val="left" w:pos="9400"/>
              </w:tabs>
              <w:rPr>
                <w:sz w:val="16"/>
                <w:szCs w:val="16"/>
              </w:rPr>
            </w:pPr>
          </w:p>
          <w:p w:rsidR="00260638" w:rsidRPr="00941C77" w:rsidRDefault="00260638" w:rsidP="00941C77">
            <w:pPr>
              <w:tabs>
                <w:tab w:val="left" w:pos="400"/>
                <w:tab w:val="left" w:pos="4300"/>
                <w:tab w:val="left" w:pos="5800"/>
                <w:tab w:val="left" w:pos="9400"/>
              </w:tabs>
              <w:rPr>
                <w:sz w:val="16"/>
                <w:szCs w:val="16"/>
              </w:rPr>
            </w:pPr>
          </w:p>
          <w:p w:rsidR="00260638" w:rsidRPr="00941C77" w:rsidRDefault="004719C2" w:rsidP="00941C77">
            <w:pPr>
              <w:tabs>
                <w:tab w:val="left" w:pos="400"/>
                <w:tab w:val="left" w:pos="4300"/>
                <w:tab w:val="left" w:pos="5800"/>
                <w:tab w:val="left" w:pos="9400"/>
              </w:tabs>
              <w:rPr>
                <w:sz w:val="16"/>
                <w:szCs w:val="16"/>
              </w:rPr>
            </w:pPr>
            <w:r>
              <w:rPr>
                <w:noProof/>
                <w:sz w:val="16"/>
                <w:szCs w:val="16"/>
              </w:rPr>
              <mc:AlternateContent>
                <mc:Choice Requires="wps">
                  <w:drawing>
                    <wp:anchor distT="0" distB="0" distL="114300" distR="114300" simplePos="0" relativeHeight="251654144" behindDoc="0" locked="0" layoutInCell="1" allowOverlap="1">
                      <wp:simplePos x="0" y="0"/>
                      <wp:positionH relativeFrom="column">
                        <wp:posOffset>0</wp:posOffset>
                      </wp:positionH>
                      <wp:positionV relativeFrom="paragraph">
                        <wp:posOffset>62230</wp:posOffset>
                      </wp:positionV>
                      <wp:extent cx="3492500" cy="0"/>
                      <wp:effectExtent l="9525" t="5080" r="12700" b="13970"/>
                      <wp:wrapNone/>
                      <wp:docPr id="8"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92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2524B69" id="Line 30"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9pt" to="27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"/>
                  </w:pict>
                </mc:Fallback>
              </mc:AlternateContent>
            </w:r>
          </w:p>
          <w:p w:rsidR="00260638" w:rsidRPr="00941C77" w:rsidRDefault="00260638" w:rsidP="00941C77">
            <w:pPr>
              <w:tabs>
                <w:tab w:val="left" w:pos="400"/>
                <w:tab w:val="left" w:pos="4300"/>
                <w:tab w:val="left" w:pos="5800"/>
                <w:tab w:val="left" w:pos="9400"/>
              </w:tabs>
              <w:rPr>
                <w:sz w:val="16"/>
                <w:szCs w:val="16"/>
              </w:rPr>
            </w:pPr>
            <w:r w:rsidRPr="00941C77">
              <w:rPr>
                <w:sz w:val="16"/>
                <w:szCs w:val="16"/>
              </w:rPr>
              <w:t>COPE Chair (if applicable)</w:t>
            </w:r>
            <w:r w:rsidRPr="00941C77">
              <w:rPr>
                <w:sz w:val="16"/>
                <w:szCs w:val="16"/>
              </w:rPr>
              <w:tab/>
              <w:t>Date</w:t>
            </w:r>
          </w:p>
        </w:tc>
      </w:tr>
      <w:tr w:rsidR="00260638" w:rsidRPr="00941C77" w:rsidTr="00941C77">
        <w:tc>
          <w:tcPr>
            <w:tcW w:w="5574" w:type="dxa"/>
          </w:tcPr>
          <w:p w:rsidR="00260638" w:rsidRPr="00941C77" w:rsidRDefault="00260638" w:rsidP="00941C77">
            <w:pPr>
              <w:tabs>
                <w:tab w:val="left" w:pos="400"/>
                <w:tab w:val="left" w:pos="4300"/>
                <w:tab w:val="left" w:pos="5800"/>
                <w:tab w:val="left" w:pos="9400"/>
              </w:tabs>
              <w:rPr>
                <w:sz w:val="16"/>
                <w:szCs w:val="16"/>
              </w:rPr>
            </w:pPr>
          </w:p>
          <w:p w:rsidR="00260638" w:rsidRPr="00941C77" w:rsidRDefault="00260638" w:rsidP="00941C77">
            <w:pPr>
              <w:tabs>
                <w:tab w:val="left" w:pos="400"/>
                <w:tab w:val="left" w:pos="4300"/>
                <w:tab w:val="left" w:pos="5800"/>
                <w:tab w:val="left" w:pos="9400"/>
              </w:tabs>
              <w:rPr>
                <w:sz w:val="16"/>
                <w:szCs w:val="16"/>
              </w:rPr>
            </w:pPr>
          </w:p>
          <w:p w:rsidR="00260638" w:rsidRPr="00941C77" w:rsidRDefault="00260638" w:rsidP="00941C77">
            <w:pPr>
              <w:tabs>
                <w:tab w:val="left" w:pos="400"/>
                <w:tab w:val="left" w:pos="4300"/>
                <w:tab w:val="left" w:pos="5800"/>
                <w:tab w:val="left" w:pos="9400"/>
              </w:tabs>
              <w:rPr>
                <w:sz w:val="16"/>
                <w:szCs w:val="16"/>
              </w:rPr>
            </w:pPr>
          </w:p>
          <w:p w:rsidR="00260638" w:rsidRPr="00941C77" w:rsidRDefault="004719C2" w:rsidP="00941C77">
            <w:pPr>
              <w:tabs>
                <w:tab w:val="left" w:pos="400"/>
                <w:tab w:val="left" w:pos="4300"/>
                <w:tab w:val="left" w:pos="5800"/>
                <w:tab w:val="left" w:pos="9400"/>
              </w:tabs>
              <w:rPr>
                <w:sz w:val="16"/>
                <w:szCs w:val="16"/>
              </w:rPr>
            </w:pPr>
            <w:r>
              <w:rPr>
                <w:noProof/>
                <w:sz w:val="16"/>
                <w:szCs w:val="16"/>
              </w:rPr>
              <mc:AlternateContent>
                <mc:Choice Requires="wps">
                  <w:drawing>
                    <wp:anchor distT="0" distB="0" distL="114300" distR="114300" simplePos="0" relativeHeight="251655168" behindDoc="0" locked="0" layoutInCell="1" allowOverlap="1">
                      <wp:simplePos x="0" y="0"/>
                      <wp:positionH relativeFrom="column">
                        <wp:posOffset>-114300</wp:posOffset>
                      </wp:positionH>
                      <wp:positionV relativeFrom="paragraph">
                        <wp:posOffset>57785</wp:posOffset>
                      </wp:positionV>
                      <wp:extent cx="3492500" cy="0"/>
                      <wp:effectExtent l="9525" t="10160" r="12700" b="8890"/>
                      <wp:wrapNone/>
                      <wp:docPr id="7"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92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B8DCA5C" id="Line 31"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4.55pt" to="266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"/>
                  </w:pict>
                </mc:Fallback>
              </mc:AlternateContent>
            </w:r>
          </w:p>
          <w:p w:rsidR="00260638" w:rsidRPr="00941C77" w:rsidRDefault="00260638" w:rsidP="00941C77">
            <w:pPr>
              <w:tabs>
                <w:tab w:val="left" w:pos="400"/>
                <w:tab w:val="left" w:pos="4300"/>
                <w:tab w:val="left" w:pos="5800"/>
                <w:tab w:val="left" w:pos="9400"/>
              </w:tabs>
              <w:rPr>
                <w:sz w:val="16"/>
                <w:szCs w:val="16"/>
              </w:rPr>
            </w:pPr>
            <w:r w:rsidRPr="00941C77">
              <w:rPr>
                <w:sz w:val="16"/>
                <w:szCs w:val="16"/>
              </w:rPr>
              <w:t>Department Chair</w:t>
            </w:r>
            <w:r w:rsidRPr="00941C77">
              <w:rPr>
                <w:sz w:val="16"/>
                <w:szCs w:val="16"/>
              </w:rPr>
              <w:tab/>
              <w:t>Date</w:t>
            </w:r>
          </w:p>
        </w:tc>
        <w:tc>
          <w:tcPr>
            <w:tcW w:w="5442" w:type="dxa"/>
          </w:tcPr>
          <w:p w:rsidR="00260638" w:rsidRPr="00941C77" w:rsidRDefault="00260638" w:rsidP="00941C77">
            <w:pPr>
              <w:tabs>
                <w:tab w:val="left" w:pos="400"/>
                <w:tab w:val="left" w:pos="4300"/>
                <w:tab w:val="left" w:pos="5800"/>
                <w:tab w:val="left" w:pos="9400"/>
              </w:tabs>
              <w:rPr>
                <w:sz w:val="16"/>
                <w:szCs w:val="16"/>
              </w:rPr>
            </w:pPr>
          </w:p>
          <w:p w:rsidR="00260638" w:rsidRPr="00941C77" w:rsidRDefault="00260638" w:rsidP="00941C77">
            <w:pPr>
              <w:tabs>
                <w:tab w:val="left" w:pos="400"/>
                <w:tab w:val="left" w:pos="4300"/>
                <w:tab w:val="left" w:pos="5800"/>
                <w:tab w:val="left" w:pos="9400"/>
              </w:tabs>
              <w:rPr>
                <w:sz w:val="16"/>
                <w:szCs w:val="16"/>
              </w:rPr>
            </w:pPr>
          </w:p>
          <w:p w:rsidR="00260638" w:rsidRPr="00941C77" w:rsidRDefault="00260638" w:rsidP="00941C77">
            <w:pPr>
              <w:tabs>
                <w:tab w:val="left" w:pos="400"/>
                <w:tab w:val="left" w:pos="4300"/>
                <w:tab w:val="left" w:pos="5800"/>
                <w:tab w:val="left" w:pos="9400"/>
              </w:tabs>
              <w:rPr>
                <w:sz w:val="16"/>
                <w:szCs w:val="16"/>
              </w:rPr>
            </w:pPr>
          </w:p>
          <w:p w:rsidR="00260638" w:rsidRPr="00941C77" w:rsidRDefault="004719C2" w:rsidP="00941C77">
            <w:pPr>
              <w:tabs>
                <w:tab w:val="left" w:pos="400"/>
                <w:tab w:val="left" w:pos="4300"/>
                <w:tab w:val="left" w:pos="5800"/>
                <w:tab w:val="left" w:pos="9400"/>
              </w:tabs>
              <w:rPr>
                <w:sz w:val="16"/>
                <w:szCs w:val="16"/>
              </w:rPr>
            </w:pPr>
            <w:r>
              <w:rPr>
                <w:noProof/>
                <w:sz w:val="16"/>
                <w:szCs w:val="16"/>
              </w:rPr>
              <mc:AlternateContent>
                <mc:Choice Requires="wps">
                  <w:drawing>
                    <wp:anchor distT="0" distB="0" distL="114300" distR="114300" simplePos="0" relativeHeight="251656192" behindDoc="0" locked="0" layoutInCell="1" allowOverlap="1">
                      <wp:simplePos x="0" y="0"/>
                      <wp:positionH relativeFrom="column">
                        <wp:posOffset>0</wp:posOffset>
                      </wp:positionH>
                      <wp:positionV relativeFrom="paragraph">
                        <wp:posOffset>62230</wp:posOffset>
                      </wp:positionV>
                      <wp:extent cx="3492500" cy="0"/>
                      <wp:effectExtent l="9525" t="5080" r="12700" b="13970"/>
                      <wp:wrapNone/>
                      <wp:docPr id="6"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92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DECBF67" id="Line 3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9pt" to="27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"/>
                  </w:pict>
                </mc:Fallback>
              </mc:AlternateContent>
            </w:r>
          </w:p>
          <w:p w:rsidR="00260638" w:rsidRPr="00941C77" w:rsidRDefault="00260638" w:rsidP="00941C77">
            <w:pPr>
              <w:tabs>
                <w:tab w:val="left" w:pos="400"/>
                <w:tab w:val="left" w:pos="4300"/>
                <w:tab w:val="left" w:pos="5800"/>
                <w:tab w:val="left" w:pos="9400"/>
              </w:tabs>
              <w:rPr>
                <w:sz w:val="16"/>
                <w:szCs w:val="16"/>
              </w:rPr>
            </w:pPr>
            <w:r w:rsidRPr="00941C77">
              <w:rPr>
                <w:sz w:val="16"/>
                <w:szCs w:val="16"/>
              </w:rPr>
              <w:t>General Education Committee Chair (if applicable)</w:t>
            </w:r>
            <w:r w:rsidRPr="00941C77">
              <w:rPr>
                <w:sz w:val="16"/>
                <w:szCs w:val="16"/>
              </w:rPr>
              <w:tab/>
              <w:t>Date</w:t>
            </w:r>
          </w:p>
        </w:tc>
      </w:tr>
      <w:tr w:rsidR="00260638" w:rsidRPr="00941C77" w:rsidTr="00941C77">
        <w:tc>
          <w:tcPr>
            <w:tcW w:w="5574" w:type="dxa"/>
          </w:tcPr>
          <w:p w:rsidR="00260638" w:rsidRPr="00941C77" w:rsidRDefault="00260638" w:rsidP="00941C77">
            <w:pPr>
              <w:tabs>
                <w:tab w:val="left" w:pos="400"/>
                <w:tab w:val="left" w:pos="4300"/>
                <w:tab w:val="left" w:pos="5800"/>
                <w:tab w:val="left" w:pos="9400"/>
              </w:tabs>
              <w:rPr>
                <w:sz w:val="16"/>
                <w:szCs w:val="16"/>
              </w:rPr>
            </w:pPr>
          </w:p>
          <w:p w:rsidR="00260638" w:rsidRPr="00941C77" w:rsidRDefault="00260638" w:rsidP="00941C77">
            <w:pPr>
              <w:tabs>
                <w:tab w:val="left" w:pos="400"/>
                <w:tab w:val="left" w:pos="4300"/>
                <w:tab w:val="left" w:pos="5800"/>
                <w:tab w:val="left" w:pos="9400"/>
              </w:tabs>
              <w:rPr>
                <w:sz w:val="16"/>
                <w:szCs w:val="16"/>
              </w:rPr>
            </w:pPr>
          </w:p>
          <w:p w:rsidR="00260638" w:rsidRPr="00941C77" w:rsidRDefault="00260638" w:rsidP="00941C77">
            <w:pPr>
              <w:tabs>
                <w:tab w:val="left" w:pos="400"/>
                <w:tab w:val="left" w:pos="4300"/>
                <w:tab w:val="left" w:pos="5800"/>
                <w:tab w:val="left" w:pos="9400"/>
              </w:tabs>
              <w:rPr>
                <w:sz w:val="16"/>
                <w:szCs w:val="16"/>
              </w:rPr>
            </w:pPr>
          </w:p>
          <w:p w:rsidR="00260638" w:rsidRPr="00941C77" w:rsidRDefault="004719C2" w:rsidP="00941C77">
            <w:pPr>
              <w:tabs>
                <w:tab w:val="left" w:pos="400"/>
                <w:tab w:val="left" w:pos="4300"/>
                <w:tab w:val="left" w:pos="5800"/>
                <w:tab w:val="left" w:pos="9400"/>
              </w:tabs>
              <w:rPr>
                <w:sz w:val="16"/>
                <w:szCs w:val="16"/>
              </w:rPr>
            </w:pPr>
            <w:r>
              <w:rPr>
                <w:noProof/>
                <w:sz w:val="16"/>
                <w:szCs w:val="16"/>
              </w:rPr>
              <mc:AlternateContent>
                <mc:Choice Requires="wps">
                  <w:drawing>
                    <wp:anchor distT="0" distB="0" distL="114300" distR="114300" simplePos="0" relativeHeight="251657216" behindDoc="0" locked="0" layoutInCell="1" allowOverlap="1">
                      <wp:simplePos x="0" y="0"/>
                      <wp:positionH relativeFrom="column">
                        <wp:posOffset>-114300</wp:posOffset>
                      </wp:positionH>
                      <wp:positionV relativeFrom="paragraph">
                        <wp:posOffset>57785</wp:posOffset>
                      </wp:positionV>
                      <wp:extent cx="3492500" cy="0"/>
                      <wp:effectExtent l="9525" t="10160" r="12700" b="8890"/>
                      <wp:wrapNone/>
                      <wp:docPr id="5"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92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06AF8E5" id="Line 3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4.55pt" to="266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7AoEw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"/>
                  </w:pict>
                </mc:Fallback>
              </mc:AlternateContent>
            </w:r>
          </w:p>
          <w:p w:rsidR="00260638" w:rsidRPr="00941C77" w:rsidRDefault="00260638" w:rsidP="00941C77">
            <w:pPr>
              <w:tabs>
                <w:tab w:val="left" w:pos="400"/>
                <w:tab w:val="left" w:pos="4300"/>
                <w:tab w:val="left" w:pos="5800"/>
                <w:tab w:val="left" w:pos="9400"/>
              </w:tabs>
              <w:rPr>
                <w:sz w:val="16"/>
                <w:szCs w:val="16"/>
              </w:rPr>
            </w:pPr>
            <w:r w:rsidRPr="00941C77">
              <w:rPr>
                <w:sz w:val="16"/>
                <w:szCs w:val="16"/>
              </w:rPr>
              <w:t>College Curriculum Committee Chair</w:t>
            </w:r>
            <w:r w:rsidRPr="00941C77">
              <w:rPr>
                <w:sz w:val="16"/>
                <w:szCs w:val="16"/>
              </w:rPr>
              <w:tab/>
              <w:t>Date</w:t>
            </w:r>
          </w:p>
        </w:tc>
        <w:tc>
          <w:tcPr>
            <w:tcW w:w="5442" w:type="dxa"/>
          </w:tcPr>
          <w:p w:rsidR="00260638" w:rsidRPr="00941C77" w:rsidRDefault="00260638" w:rsidP="00941C77">
            <w:pPr>
              <w:tabs>
                <w:tab w:val="left" w:pos="400"/>
                <w:tab w:val="left" w:pos="4300"/>
                <w:tab w:val="left" w:pos="5800"/>
                <w:tab w:val="left" w:pos="9400"/>
              </w:tabs>
              <w:rPr>
                <w:sz w:val="16"/>
                <w:szCs w:val="16"/>
              </w:rPr>
            </w:pPr>
          </w:p>
          <w:p w:rsidR="00260638" w:rsidRPr="00941C77" w:rsidRDefault="00260638" w:rsidP="00941C77">
            <w:pPr>
              <w:tabs>
                <w:tab w:val="left" w:pos="400"/>
                <w:tab w:val="left" w:pos="4300"/>
                <w:tab w:val="left" w:pos="5800"/>
                <w:tab w:val="left" w:pos="9400"/>
              </w:tabs>
              <w:rPr>
                <w:sz w:val="16"/>
                <w:szCs w:val="16"/>
              </w:rPr>
            </w:pPr>
          </w:p>
          <w:p w:rsidR="00260638" w:rsidRPr="00941C77" w:rsidRDefault="00260638" w:rsidP="00941C77">
            <w:pPr>
              <w:tabs>
                <w:tab w:val="left" w:pos="400"/>
                <w:tab w:val="left" w:pos="4300"/>
                <w:tab w:val="left" w:pos="5800"/>
                <w:tab w:val="left" w:pos="9400"/>
              </w:tabs>
              <w:rPr>
                <w:sz w:val="16"/>
                <w:szCs w:val="16"/>
              </w:rPr>
            </w:pPr>
          </w:p>
          <w:p w:rsidR="00260638" w:rsidRPr="00941C77" w:rsidRDefault="004719C2" w:rsidP="00941C77">
            <w:pPr>
              <w:tabs>
                <w:tab w:val="left" w:pos="400"/>
                <w:tab w:val="left" w:pos="4300"/>
                <w:tab w:val="left" w:pos="5800"/>
                <w:tab w:val="left" w:pos="9400"/>
              </w:tabs>
              <w:rPr>
                <w:sz w:val="16"/>
                <w:szCs w:val="16"/>
              </w:rPr>
            </w:pPr>
            <w:r>
              <w:rPr>
                <w:noProof/>
                <w:sz w:val="16"/>
                <w:szCs w:val="16"/>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62230</wp:posOffset>
                      </wp:positionV>
                      <wp:extent cx="3492500" cy="0"/>
                      <wp:effectExtent l="9525" t="5080" r="12700" b="13970"/>
                      <wp:wrapNone/>
                      <wp:docPr id="4"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92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5F9E554" id="Line 3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9pt" to="27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652Ew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"/>
                  </w:pict>
                </mc:Fallback>
              </mc:AlternateContent>
            </w:r>
          </w:p>
          <w:p w:rsidR="00260638" w:rsidRPr="00941C77" w:rsidRDefault="00260638" w:rsidP="00941C77">
            <w:pPr>
              <w:tabs>
                <w:tab w:val="left" w:pos="400"/>
                <w:tab w:val="left" w:pos="4300"/>
                <w:tab w:val="left" w:pos="5800"/>
                <w:tab w:val="left" w:pos="9400"/>
              </w:tabs>
              <w:rPr>
                <w:sz w:val="16"/>
                <w:szCs w:val="16"/>
              </w:rPr>
            </w:pPr>
            <w:r w:rsidRPr="00941C77">
              <w:rPr>
                <w:sz w:val="16"/>
                <w:szCs w:val="16"/>
              </w:rPr>
              <w:t>Undergraduate Curriculum Council Chair</w:t>
            </w:r>
            <w:r w:rsidRPr="00941C77">
              <w:rPr>
                <w:sz w:val="16"/>
                <w:szCs w:val="16"/>
              </w:rPr>
              <w:tab/>
              <w:t>Date</w:t>
            </w:r>
          </w:p>
        </w:tc>
      </w:tr>
      <w:tr w:rsidR="00260638" w:rsidRPr="00941C77" w:rsidTr="00941C77">
        <w:tc>
          <w:tcPr>
            <w:tcW w:w="5574" w:type="dxa"/>
          </w:tcPr>
          <w:p w:rsidR="00260638" w:rsidRPr="00941C77" w:rsidRDefault="00260638" w:rsidP="00941C77">
            <w:pPr>
              <w:tabs>
                <w:tab w:val="left" w:pos="400"/>
                <w:tab w:val="left" w:pos="4300"/>
                <w:tab w:val="left" w:pos="5800"/>
                <w:tab w:val="left" w:pos="9400"/>
              </w:tabs>
              <w:rPr>
                <w:sz w:val="16"/>
                <w:szCs w:val="16"/>
              </w:rPr>
            </w:pPr>
          </w:p>
          <w:p w:rsidR="00260638" w:rsidRPr="00941C77" w:rsidRDefault="00260638" w:rsidP="00941C77">
            <w:pPr>
              <w:tabs>
                <w:tab w:val="left" w:pos="400"/>
                <w:tab w:val="left" w:pos="4300"/>
                <w:tab w:val="left" w:pos="5800"/>
                <w:tab w:val="left" w:pos="9400"/>
              </w:tabs>
              <w:rPr>
                <w:sz w:val="16"/>
                <w:szCs w:val="16"/>
              </w:rPr>
            </w:pPr>
          </w:p>
          <w:p w:rsidR="00260638" w:rsidRPr="00941C77" w:rsidRDefault="00260638" w:rsidP="00941C77">
            <w:pPr>
              <w:tabs>
                <w:tab w:val="left" w:pos="400"/>
                <w:tab w:val="left" w:pos="4300"/>
                <w:tab w:val="left" w:pos="5800"/>
                <w:tab w:val="left" w:pos="9400"/>
              </w:tabs>
              <w:rPr>
                <w:sz w:val="16"/>
                <w:szCs w:val="16"/>
              </w:rPr>
            </w:pPr>
          </w:p>
          <w:p w:rsidR="00260638" w:rsidRPr="00941C77" w:rsidRDefault="004719C2" w:rsidP="00941C77">
            <w:pPr>
              <w:tabs>
                <w:tab w:val="left" w:pos="400"/>
                <w:tab w:val="left" w:pos="4300"/>
                <w:tab w:val="left" w:pos="5800"/>
                <w:tab w:val="left" w:pos="9400"/>
              </w:tabs>
              <w:rPr>
                <w:sz w:val="16"/>
                <w:szCs w:val="16"/>
              </w:rPr>
            </w:pPr>
            <w:r>
              <w:rPr>
                <w:noProof/>
                <w:sz w:val="16"/>
                <w:szCs w:val="16"/>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57785</wp:posOffset>
                      </wp:positionV>
                      <wp:extent cx="3492500" cy="0"/>
                      <wp:effectExtent l="9525" t="10160" r="12700" b="8890"/>
                      <wp:wrapNone/>
                      <wp:docPr id="3"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92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B85DCCA" id="Line 3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4.55pt" to="266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C1Ew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"/>
                  </w:pict>
                </mc:Fallback>
              </mc:AlternateContent>
            </w:r>
          </w:p>
          <w:p w:rsidR="00260638" w:rsidRPr="00941C77" w:rsidRDefault="00260638" w:rsidP="00941C77">
            <w:pPr>
              <w:tabs>
                <w:tab w:val="left" w:pos="400"/>
                <w:tab w:val="left" w:pos="4300"/>
                <w:tab w:val="left" w:pos="5800"/>
                <w:tab w:val="left" w:pos="9400"/>
              </w:tabs>
              <w:rPr>
                <w:sz w:val="16"/>
                <w:szCs w:val="16"/>
              </w:rPr>
            </w:pPr>
            <w:r w:rsidRPr="00941C77">
              <w:rPr>
                <w:sz w:val="16"/>
                <w:szCs w:val="16"/>
              </w:rPr>
              <w:t>College Dean</w:t>
            </w:r>
            <w:r w:rsidRPr="00941C77">
              <w:rPr>
                <w:sz w:val="16"/>
                <w:szCs w:val="16"/>
              </w:rPr>
              <w:tab/>
              <w:t>Date</w:t>
            </w:r>
          </w:p>
        </w:tc>
        <w:tc>
          <w:tcPr>
            <w:tcW w:w="5442" w:type="dxa"/>
          </w:tcPr>
          <w:p w:rsidR="00260638" w:rsidRPr="00941C77" w:rsidRDefault="00260638" w:rsidP="00941C77">
            <w:pPr>
              <w:tabs>
                <w:tab w:val="left" w:pos="400"/>
                <w:tab w:val="left" w:pos="4300"/>
                <w:tab w:val="left" w:pos="5800"/>
                <w:tab w:val="left" w:pos="9400"/>
              </w:tabs>
              <w:rPr>
                <w:sz w:val="16"/>
                <w:szCs w:val="16"/>
              </w:rPr>
            </w:pPr>
          </w:p>
          <w:p w:rsidR="00260638" w:rsidRPr="00941C77" w:rsidRDefault="00260638" w:rsidP="00941C77">
            <w:pPr>
              <w:tabs>
                <w:tab w:val="left" w:pos="400"/>
                <w:tab w:val="left" w:pos="4300"/>
                <w:tab w:val="left" w:pos="5800"/>
                <w:tab w:val="left" w:pos="9400"/>
              </w:tabs>
              <w:rPr>
                <w:sz w:val="16"/>
                <w:szCs w:val="16"/>
              </w:rPr>
            </w:pPr>
          </w:p>
          <w:p w:rsidR="00260638" w:rsidRPr="00941C77" w:rsidRDefault="00260638" w:rsidP="00941C77">
            <w:pPr>
              <w:tabs>
                <w:tab w:val="left" w:pos="400"/>
                <w:tab w:val="left" w:pos="4300"/>
                <w:tab w:val="left" w:pos="5800"/>
                <w:tab w:val="left" w:pos="9400"/>
              </w:tabs>
              <w:rPr>
                <w:sz w:val="16"/>
                <w:szCs w:val="16"/>
              </w:rPr>
            </w:pPr>
          </w:p>
          <w:p w:rsidR="00260638" w:rsidRPr="00941C77" w:rsidRDefault="004719C2" w:rsidP="00941C77">
            <w:pPr>
              <w:tabs>
                <w:tab w:val="left" w:pos="400"/>
                <w:tab w:val="left" w:pos="4300"/>
                <w:tab w:val="left" w:pos="5800"/>
                <w:tab w:val="left" w:pos="9400"/>
              </w:tabs>
              <w:rPr>
                <w:sz w:val="16"/>
                <w:szCs w:val="16"/>
              </w:rPr>
            </w:pPr>
            <w:r>
              <w:rPr>
                <w:noProof/>
                <w:sz w:val="16"/>
                <w:szCs w:val="16"/>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62230</wp:posOffset>
                      </wp:positionV>
                      <wp:extent cx="3492500" cy="0"/>
                      <wp:effectExtent l="9525" t="5080" r="12700" b="13970"/>
                      <wp:wrapNone/>
                      <wp:docPr id="2"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92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F163E0A" id="Line 3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9pt" to="27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"/>
                  </w:pict>
                </mc:Fallback>
              </mc:AlternateContent>
            </w:r>
          </w:p>
          <w:p w:rsidR="00260638" w:rsidRPr="00941C77" w:rsidRDefault="00260638" w:rsidP="00941C77">
            <w:pPr>
              <w:tabs>
                <w:tab w:val="left" w:pos="400"/>
                <w:tab w:val="left" w:pos="4300"/>
                <w:tab w:val="left" w:pos="5800"/>
                <w:tab w:val="left" w:pos="9400"/>
              </w:tabs>
              <w:rPr>
                <w:sz w:val="16"/>
                <w:szCs w:val="16"/>
              </w:rPr>
            </w:pPr>
            <w:r w:rsidRPr="00941C77">
              <w:rPr>
                <w:sz w:val="16"/>
                <w:szCs w:val="16"/>
              </w:rPr>
              <w:t>Graduate Curriculum Committee Chair</w:t>
            </w:r>
            <w:r w:rsidRPr="00941C77">
              <w:rPr>
                <w:sz w:val="16"/>
                <w:szCs w:val="16"/>
              </w:rPr>
              <w:tab/>
              <w:t>Date</w:t>
            </w:r>
          </w:p>
        </w:tc>
      </w:tr>
      <w:tr w:rsidR="00260638" w:rsidRPr="00941C77" w:rsidTr="00941C77">
        <w:tc>
          <w:tcPr>
            <w:tcW w:w="5574" w:type="dxa"/>
          </w:tcPr>
          <w:p w:rsidR="00260638" w:rsidRPr="00941C77" w:rsidRDefault="00260638" w:rsidP="00941C77">
            <w:pPr>
              <w:tabs>
                <w:tab w:val="left" w:pos="400"/>
                <w:tab w:val="left" w:pos="4300"/>
                <w:tab w:val="left" w:pos="5800"/>
                <w:tab w:val="left" w:pos="9400"/>
              </w:tabs>
              <w:rPr>
                <w:sz w:val="16"/>
                <w:szCs w:val="16"/>
              </w:rPr>
            </w:pPr>
          </w:p>
        </w:tc>
        <w:tc>
          <w:tcPr>
            <w:tcW w:w="5442" w:type="dxa"/>
          </w:tcPr>
          <w:p w:rsidR="00260638" w:rsidRPr="00941C77" w:rsidRDefault="00260638" w:rsidP="00941C77">
            <w:pPr>
              <w:tabs>
                <w:tab w:val="left" w:pos="400"/>
                <w:tab w:val="left" w:pos="4300"/>
                <w:tab w:val="left" w:pos="5800"/>
                <w:tab w:val="left" w:pos="9400"/>
              </w:tabs>
              <w:rPr>
                <w:sz w:val="16"/>
                <w:szCs w:val="16"/>
              </w:rPr>
            </w:pPr>
          </w:p>
          <w:p w:rsidR="00260638" w:rsidRPr="00941C77" w:rsidRDefault="00260638" w:rsidP="00941C77">
            <w:pPr>
              <w:tabs>
                <w:tab w:val="left" w:pos="400"/>
                <w:tab w:val="left" w:pos="4300"/>
                <w:tab w:val="left" w:pos="5800"/>
                <w:tab w:val="left" w:pos="9400"/>
              </w:tabs>
              <w:rPr>
                <w:sz w:val="16"/>
                <w:szCs w:val="16"/>
              </w:rPr>
            </w:pPr>
          </w:p>
          <w:p w:rsidR="00260638" w:rsidRPr="00941C77" w:rsidRDefault="00260638" w:rsidP="00941C77">
            <w:pPr>
              <w:tabs>
                <w:tab w:val="left" w:pos="400"/>
                <w:tab w:val="left" w:pos="4300"/>
                <w:tab w:val="left" w:pos="5800"/>
                <w:tab w:val="left" w:pos="9400"/>
              </w:tabs>
              <w:rPr>
                <w:sz w:val="16"/>
                <w:szCs w:val="16"/>
              </w:rPr>
            </w:pPr>
          </w:p>
          <w:p w:rsidR="00260638" w:rsidRPr="00941C77" w:rsidRDefault="004719C2" w:rsidP="00941C77">
            <w:pPr>
              <w:tabs>
                <w:tab w:val="left" w:pos="400"/>
                <w:tab w:val="left" w:pos="4300"/>
                <w:tab w:val="left" w:pos="5800"/>
                <w:tab w:val="left" w:pos="9400"/>
              </w:tabs>
              <w:rPr>
                <w:sz w:val="16"/>
                <w:szCs w:val="16"/>
              </w:rPr>
            </w:pPr>
            <w:r>
              <w:rPr>
                <w:noProof/>
                <w:sz w:val="16"/>
                <w:szCs w:val="16"/>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62230</wp:posOffset>
                      </wp:positionV>
                      <wp:extent cx="3492500" cy="0"/>
                      <wp:effectExtent l="9525" t="5080" r="12700" b="13970"/>
                      <wp:wrapNone/>
                      <wp:docPr id="1"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92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6D041FD" id="Line 3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9pt" to="27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rDBEw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"/>
                  </w:pict>
                </mc:Fallback>
              </mc:AlternateContent>
            </w:r>
          </w:p>
          <w:p w:rsidR="00260638" w:rsidRPr="00941C77" w:rsidRDefault="00260638" w:rsidP="00941C77">
            <w:pPr>
              <w:tabs>
                <w:tab w:val="left" w:pos="400"/>
                <w:tab w:val="left" w:pos="4300"/>
                <w:tab w:val="left" w:pos="5800"/>
                <w:tab w:val="left" w:pos="9400"/>
              </w:tabs>
              <w:rPr>
                <w:sz w:val="16"/>
                <w:szCs w:val="16"/>
              </w:rPr>
            </w:pPr>
            <w:r w:rsidRPr="00941C77">
              <w:rPr>
                <w:sz w:val="16"/>
                <w:szCs w:val="16"/>
              </w:rPr>
              <w:t>Vice Chancellor for Academic Affairs</w:t>
            </w:r>
            <w:r w:rsidRPr="00941C77">
              <w:rPr>
                <w:sz w:val="16"/>
                <w:szCs w:val="16"/>
              </w:rPr>
              <w:tab/>
              <w:t>Date</w:t>
            </w:r>
          </w:p>
        </w:tc>
      </w:tr>
      <w:tr w:rsidR="00260638" w:rsidRPr="00941C77" w:rsidTr="00941C77">
        <w:tc>
          <w:tcPr>
            <w:tcW w:w="5574" w:type="dxa"/>
          </w:tcPr>
          <w:p w:rsidR="00260638" w:rsidRPr="00941C77" w:rsidRDefault="00260638" w:rsidP="00941C77">
            <w:pPr>
              <w:tabs>
                <w:tab w:val="left" w:pos="400"/>
                <w:tab w:val="left" w:pos="4300"/>
                <w:tab w:val="left" w:pos="5800"/>
                <w:tab w:val="left" w:pos="9400"/>
              </w:tabs>
              <w:rPr>
                <w:sz w:val="16"/>
                <w:szCs w:val="16"/>
              </w:rPr>
            </w:pPr>
          </w:p>
          <w:p w:rsidR="00260638" w:rsidRPr="00941C77" w:rsidRDefault="00260638" w:rsidP="00941C77">
            <w:pPr>
              <w:tabs>
                <w:tab w:val="left" w:pos="400"/>
                <w:tab w:val="left" w:pos="4300"/>
                <w:tab w:val="left" w:pos="5800"/>
                <w:tab w:val="left" w:pos="9400"/>
              </w:tabs>
              <w:rPr>
                <w:sz w:val="16"/>
                <w:szCs w:val="16"/>
              </w:rPr>
            </w:pPr>
          </w:p>
        </w:tc>
        <w:tc>
          <w:tcPr>
            <w:tcW w:w="5442" w:type="dxa"/>
          </w:tcPr>
          <w:p w:rsidR="00260638" w:rsidRPr="00941C77" w:rsidRDefault="00260638" w:rsidP="00941C77">
            <w:pPr>
              <w:tabs>
                <w:tab w:val="left" w:pos="400"/>
                <w:tab w:val="left" w:pos="4300"/>
                <w:tab w:val="left" w:pos="5800"/>
                <w:tab w:val="left" w:pos="9400"/>
              </w:tabs>
              <w:rPr>
                <w:sz w:val="16"/>
                <w:szCs w:val="16"/>
              </w:rPr>
            </w:pPr>
          </w:p>
        </w:tc>
      </w:tr>
      <w:tr w:rsidR="00260638" w:rsidRPr="00941C77" w:rsidTr="00941C77">
        <w:tblPrEx>
          <w:tblBorders>
            <w:top w:val="double" w:sz="4" w:space="0" w:color="auto"/>
            <w:left w:val="double" w:sz="4" w:space="0" w:color="auto"/>
            <w:bottom w:val="double" w:sz="4" w:space="0" w:color="auto"/>
            <w:right w:val="double" w:sz="4" w:space="0" w:color="auto"/>
          </w:tblBorders>
        </w:tblPrEx>
        <w:trPr>
          <w:trHeight w:val="288"/>
        </w:trPr>
        <w:tc>
          <w:tcPr>
            <w:tcW w:w="11016" w:type="dxa"/>
            <w:gridSpan w:val="2"/>
            <w:tcBorders>
              <w:top w:val="nil"/>
              <w:left w:val="nil"/>
              <w:bottom w:val="single" w:sz="4" w:space="0" w:color="auto"/>
              <w:right w:val="nil"/>
            </w:tcBorders>
          </w:tcPr>
          <w:p w:rsidR="00260638" w:rsidRPr="00941C77" w:rsidRDefault="00260638" w:rsidP="00941C77">
            <w:pPr>
              <w:ind w:left="360" w:hanging="360"/>
              <w:rPr>
                <w:rFonts w:ascii="Arial" w:hAnsi="Arial" w:cs="Arial"/>
                <w:sz w:val="20"/>
                <w:szCs w:val="20"/>
              </w:rPr>
            </w:pPr>
          </w:p>
        </w:tc>
      </w:tr>
      <w:tr w:rsidR="00026F50" w:rsidRPr="00941C77" w:rsidTr="00941C77">
        <w:tblPrEx>
          <w:tblBorders>
            <w:top w:val="double" w:sz="4" w:space="0" w:color="auto"/>
            <w:left w:val="double" w:sz="4" w:space="0" w:color="auto"/>
            <w:bottom w:val="double" w:sz="4" w:space="0" w:color="auto"/>
            <w:right w:val="double" w:sz="4" w:space="0" w:color="auto"/>
          </w:tblBorders>
        </w:tblPrEx>
        <w:trPr>
          <w:trHeight w:val="288"/>
        </w:trPr>
        <w:tc>
          <w:tcPr>
            <w:tcW w:w="11016" w:type="dxa"/>
            <w:gridSpan w:val="2"/>
            <w:tcBorders>
              <w:top w:val="single" w:sz="4" w:space="0" w:color="auto"/>
              <w:left w:val="single" w:sz="4" w:space="0" w:color="auto"/>
              <w:bottom w:val="single" w:sz="4" w:space="0" w:color="auto"/>
              <w:right w:val="single" w:sz="4" w:space="0" w:color="auto"/>
            </w:tcBorders>
            <w:vAlign w:val="center"/>
          </w:tcPr>
          <w:p w:rsidR="00026F50" w:rsidRPr="00941C77" w:rsidRDefault="00026F50" w:rsidP="00941C77">
            <w:pPr>
              <w:tabs>
                <w:tab w:val="left" w:pos="360"/>
                <w:tab w:val="left" w:pos="720"/>
              </w:tabs>
              <w:ind w:left="360" w:hanging="360"/>
              <w:rPr>
                <w:rFonts w:ascii="Arial" w:hAnsi="Arial" w:cs="Arial"/>
                <w:sz w:val="16"/>
                <w:szCs w:val="16"/>
              </w:rPr>
            </w:pPr>
            <w:r w:rsidRPr="00941C77">
              <w:rPr>
                <w:rFonts w:ascii="Arial" w:hAnsi="Arial" w:cs="Arial"/>
                <w:b/>
                <w:sz w:val="16"/>
                <w:szCs w:val="16"/>
              </w:rPr>
              <w:t>1.</w:t>
            </w:r>
            <w:r w:rsidRPr="00941C77">
              <w:rPr>
                <w:rFonts w:ascii="Arial" w:hAnsi="Arial" w:cs="Arial"/>
                <w:b/>
                <w:sz w:val="16"/>
                <w:szCs w:val="16"/>
              </w:rPr>
              <w:tab/>
              <w:t>Contact Person</w:t>
            </w:r>
            <w:r w:rsidRPr="00941C77">
              <w:rPr>
                <w:rFonts w:ascii="Arial" w:hAnsi="Arial" w:cs="Arial"/>
                <w:sz w:val="16"/>
                <w:szCs w:val="16"/>
              </w:rPr>
              <w:t xml:space="preserve"> (Name, Name of Institution, Address, Email Address, Phone Number)</w:t>
            </w:r>
          </w:p>
          <w:p w:rsidR="00026F50" w:rsidRPr="00941C77" w:rsidRDefault="002143F8" w:rsidP="00205DA9">
            <w:pPr>
              <w:tabs>
                <w:tab w:val="left" w:pos="360"/>
                <w:tab w:val="left" w:pos="720"/>
              </w:tabs>
              <w:rPr>
                <w:rFonts w:ascii="Arial" w:hAnsi="Arial" w:cs="Arial"/>
                <w:sz w:val="20"/>
                <w:szCs w:val="20"/>
              </w:rPr>
            </w:pPr>
            <w:r>
              <w:rPr>
                <w:rFonts w:ascii="Arial" w:hAnsi="Arial" w:cs="Arial"/>
                <w:sz w:val="20"/>
                <w:szCs w:val="20"/>
              </w:rPr>
              <w:tab/>
              <w:t xml:space="preserve">  John Seydel, ASU / CIT Department, Box </w:t>
            </w:r>
            <w:r w:rsidR="00205DA9">
              <w:rPr>
                <w:rFonts w:ascii="Arial" w:hAnsi="Arial" w:cs="Arial"/>
                <w:sz w:val="20"/>
                <w:szCs w:val="20"/>
              </w:rPr>
              <w:t>130</w:t>
            </w:r>
            <w:r>
              <w:rPr>
                <w:rFonts w:ascii="Arial" w:hAnsi="Arial" w:cs="Arial"/>
                <w:sz w:val="20"/>
                <w:szCs w:val="20"/>
              </w:rPr>
              <w:t xml:space="preserve"> State University, </w:t>
            </w:r>
            <w:r w:rsidRPr="002143F8">
              <w:rPr>
                <w:rFonts w:ascii="Arial" w:hAnsi="Arial" w:cs="Arial"/>
                <w:sz w:val="20"/>
                <w:szCs w:val="20"/>
              </w:rPr>
              <w:t>jseydel@astate.edu</w:t>
            </w:r>
            <w:r>
              <w:rPr>
                <w:rFonts w:ascii="Arial" w:hAnsi="Arial" w:cs="Arial"/>
                <w:sz w:val="20"/>
                <w:szCs w:val="20"/>
              </w:rPr>
              <w:t>, (870) 680-8072</w:t>
            </w:r>
          </w:p>
        </w:tc>
      </w:tr>
      <w:tr w:rsidR="00751DA6" w:rsidRPr="00941C77" w:rsidTr="00941C77">
        <w:tblPrEx>
          <w:tblBorders>
            <w:top w:val="double" w:sz="4" w:space="0" w:color="auto"/>
            <w:left w:val="double" w:sz="4" w:space="0" w:color="auto"/>
            <w:bottom w:val="double" w:sz="4" w:space="0" w:color="auto"/>
            <w:right w:val="double" w:sz="4" w:space="0" w:color="auto"/>
          </w:tblBorders>
        </w:tblPrEx>
        <w:trPr>
          <w:trHeight w:val="288"/>
        </w:trPr>
        <w:tc>
          <w:tcPr>
            <w:tcW w:w="11016" w:type="dxa"/>
            <w:gridSpan w:val="2"/>
            <w:tcBorders>
              <w:top w:val="single" w:sz="4" w:space="0" w:color="auto"/>
              <w:left w:val="single" w:sz="4" w:space="0" w:color="auto"/>
              <w:bottom w:val="single" w:sz="4" w:space="0" w:color="auto"/>
              <w:right w:val="single" w:sz="4" w:space="0" w:color="auto"/>
            </w:tcBorders>
            <w:vAlign w:val="center"/>
          </w:tcPr>
          <w:p w:rsidR="00751DA6" w:rsidRPr="00941C77" w:rsidRDefault="00751DA6" w:rsidP="00941C77">
            <w:pPr>
              <w:tabs>
                <w:tab w:val="left" w:pos="360"/>
                <w:tab w:val="left" w:pos="720"/>
              </w:tabs>
              <w:rPr>
                <w:rFonts w:ascii="Arial" w:hAnsi="Arial" w:cs="Arial"/>
                <w:b/>
                <w:sz w:val="16"/>
                <w:szCs w:val="16"/>
              </w:rPr>
            </w:pPr>
            <w:r w:rsidRPr="00941C77">
              <w:rPr>
                <w:rFonts w:ascii="Arial" w:hAnsi="Arial" w:cs="Arial"/>
                <w:b/>
                <w:sz w:val="16"/>
                <w:szCs w:val="16"/>
              </w:rPr>
              <w:t>2.</w:t>
            </w:r>
            <w:r w:rsidRPr="00941C77">
              <w:rPr>
                <w:rFonts w:ascii="Arial" w:hAnsi="Arial" w:cs="Arial"/>
                <w:b/>
                <w:sz w:val="16"/>
                <w:szCs w:val="16"/>
              </w:rPr>
              <w:tab/>
              <w:t>Proposed Change</w:t>
            </w:r>
          </w:p>
          <w:p w:rsidR="00590712" w:rsidRDefault="002143F8" w:rsidP="00941C77">
            <w:pPr>
              <w:tabs>
                <w:tab w:val="left" w:pos="360"/>
                <w:tab w:val="left" w:pos="720"/>
              </w:tabs>
              <w:rPr>
                <w:rFonts w:ascii="Arial" w:hAnsi="Arial" w:cs="Arial"/>
                <w:sz w:val="20"/>
                <w:szCs w:val="20"/>
              </w:rPr>
            </w:pPr>
            <w:r>
              <w:rPr>
                <w:rFonts w:ascii="Arial" w:hAnsi="Arial" w:cs="Arial"/>
                <w:sz w:val="20"/>
                <w:szCs w:val="20"/>
              </w:rPr>
              <w:tab/>
              <w:t xml:space="preserve">  </w:t>
            </w:r>
            <w:r w:rsidR="00B668C2">
              <w:rPr>
                <w:rFonts w:ascii="Arial" w:hAnsi="Arial" w:cs="Arial"/>
                <w:sz w:val="20"/>
                <w:szCs w:val="20"/>
              </w:rPr>
              <w:t xml:space="preserve">Pages 138 </w:t>
            </w:r>
            <w:r w:rsidR="00D41A3E">
              <w:rPr>
                <w:rFonts w:ascii="Arial" w:hAnsi="Arial" w:cs="Arial"/>
                <w:sz w:val="20"/>
                <w:szCs w:val="20"/>
              </w:rPr>
              <w:t>and 408; m</w:t>
            </w:r>
            <w:r>
              <w:rPr>
                <w:rFonts w:ascii="Arial" w:hAnsi="Arial" w:cs="Arial"/>
                <w:sz w:val="20"/>
                <w:szCs w:val="20"/>
              </w:rPr>
              <w:t xml:space="preserve">odify title and description of CIT </w:t>
            </w:r>
            <w:r w:rsidR="00224AB0">
              <w:rPr>
                <w:rFonts w:ascii="Arial" w:hAnsi="Arial" w:cs="Arial"/>
                <w:sz w:val="20"/>
                <w:szCs w:val="20"/>
              </w:rPr>
              <w:t>3</w:t>
            </w:r>
            <w:r w:rsidR="00C713C8">
              <w:rPr>
                <w:rFonts w:ascii="Arial" w:hAnsi="Arial" w:cs="Arial"/>
                <w:sz w:val="20"/>
                <w:szCs w:val="20"/>
              </w:rPr>
              <w:t>033</w:t>
            </w:r>
            <w:r w:rsidR="00D41A3E">
              <w:rPr>
                <w:rFonts w:ascii="Arial" w:hAnsi="Arial" w:cs="Arial"/>
                <w:sz w:val="20"/>
                <w:szCs w:val="20"/>
              </w:rPr>
              <w:t xml:space="preserve"> to the following.</w:t>
            </w:r>
          </w:p>
          <w:p w:rsidR="002143F8" w:rsidRPr="00941C77" w:rsidRDefault="00224AB0" w:rsidP="00B26294">
            <w:pPr>
              <w:tabs>
                <w:tab w:val="left" w:pos="360"/>
                <w:tab w:val="left" w:pos="720"/>
              </w:tabs>
              <w:ind w:left="720"/>
              <w:rPr>
                <w:rFonts w:ascii="Arial" w:hAnsi="Arial" w:cs="Arial"/>
                <w:sz w:val="20"/>
                <w:szCs w:val="20"/>
              </w:rPr>
            </w:pPr>
            <w:r>
              <w:rPr>
                <w:rFonts w:ascii="Arial" w:hAnsi="Arial" w:cs="Arial"/>
                <w:sz w:val="20"/>
                <w:szCs w:val="20"/>
              </w:rPr>
              <w:t xml:space="preserve">Intermediate </w:t>
            </w:r>
            <w:r w:rsidR="00C713C8">
              <w:rPr>
                <w:rFonts w:ascii="Arial" w:hAnsi="Arial" w:cs="Arial"/>
                <w:sz w:val="20"/>
                <w:szCs w:val="20"/>
              </w:rPr>
              <w:t>Programming</w:t>
            </w:r>
            <w:r w:rsidR="002143F8">
              <w:rPr>
                <w:rFonts w:ascii="Arial" w:hAnsi="Arial" w:cs="Arial"/>
                <w:sz w:val="20"/>
                <w:szCs w:val="20"/>
              </w:rPr>
              <w:t xml:space="preserve">:  </w:t>
            </w:r>
            <w:r>
              <w:rPr>
                <w:rFonts w:ascii="Arial" w:hAnsi="Arial" w:cs="Arial"/>
                <w:sz w:val="20"/>
                <w:szCs w:val="20"/>
              </w:rPr>
              <w:t xml:space="preserve">Follow-up </w:t>
            </w:r>
            <w:r w:rsidRPr="00224AB0">
              <w:rPr>
                <w:rFonts w:ascii="Arial" w:hAnsi="Arial" w:cs="Arial"/>
                <w:sz w:val="20"/>
                <w:szCs w:val="20"/>
              </w:rPr>
              <w:t xml:space="preserve">course </w:t>
            </w:r>
            <w:r>
              <w:rPr>
                <w:rFonts w:ascii="Arial" w:hAnsi="Arial" w:cs="Arial"/>
                <w:sz w:val="20"/>
                <w:szCs w:val="20"/>
              </w:rPr>
              <w:t xml:space="preserve">for CIT 2033 (Programming Fundamentals).  Uses whatever language </w:t>
            </w:r>
            <w:r w:rsidR="00A73B5E">
              <w:rPr>
                <w:rFonts w:ascii="Arial" w:hAnsi="Arial" w:cs="Arial"/>
                <w:sz w:val="20"/>
                <w:szCs w:val="20"/>
              </w:rPr>
              <w:t xml:space="preserve">is </w:t>
            </w:r>
            <w:r>
              <w:rPr>
                <w:rFonts w:ascii="Arial" w:hAnsi="Arial" w:cs="Arial"/>
                <w:sz w:val="20"/>
                <w:szCs w:val="20"/>
              </w:rPr>
              <w:t xml:space="preserve">used the previous semester in CIT 2033.  Emphasis is </w:t>
            </w:r>
            <w:r w:rsidRPr="00224AB0">
              <w:rPr>
                <w:rFonts w:ascii="Arial" w:hAnsi="Arial" w:cs="Arial"/>
                <w:sz w:val="20"/>
                <w:szCs w:val="20"/>
              </w:rPr>
              <w:t xml:space="preserve">on </w:t>
            </w:r>
            <w:r w:rsidR="00A73B5E">
              <w:rPr>
                <w:rFonts w:ascii="Arial" w:hAnsi="Arial" w:cs="Arial"/>
                <w:sz w:val="20"/>
                <w:szCs w:val="20"/>
              </w:rPr>
              <w:t xml:space="preserve">array processing, </w:t>
            </w:r>
            <w:r w:rsidRPr="00224AB0">
              <w:rPr>
                <w:rFonts w:ascii="Arial" w:hAnsi="Arial" w:cs="Arial"/>
                <w:sz w:val="20"/>
                <w:szCs w:val="20"/>
              </w:rPr>
              <w:t xml:space="preserve">multiple document applications, </w:t>
            </w:r>
            <w:r w:rsidR="00A73B5E">
              <w:rPr>
                <w:rFonts w:ascii="Arial" w:hAnsi="Arial" w:cs="Arial"/>
                <w:sz w:val="20"/>
                <w:szCs w:val="20"/>
              </w:rPr>
              <w:t>database interactivity, and programmer-written functions</w:t>
            </w:r>
            <w:r w:rsidR="00A73B5E" w:rsidRPr="00224AB0">
              <w:rPr>
                <w:rFonts w:ascii="Arial" w:hAnsi="Arial" w:cs="Arial"/>
                <w:sz w:val="20"/>
                <w:szCs w:val="20"/>
              </w:rPr>
              <w:t xml:space="preserve"> </w:t>
            </w:r>
            <w:r w:rsidR="00A73B5E">
              <w:rPr>
                <w:rFonts w:ascii="Arial" w:hAnsi="Arial" w:cs="Arial"/>
                <w:sz w:val="20"/>
                <w:szCs w:val="20"/>
              </w:rPr>
              <w:t xml:space="preserve">and </w:t>
            </w:r>
            <w:r w:rsidR="00A73B5E" w:rsidRPr="00224AB0">
              <w:rPr>
                <w:rFonts w:ascii="Arial" w:hAnsi="Arial" w:cs="Arial"/>
                <w:sz w:val="20"/>
                <w:szCs w:val="20"/>
              </w:rPr>
              <w:t>classes</w:t>
            </w:r>
            <w:r w:rsidRPr="00224AB0">
              <w:rPr>
                <w:rFonts w:ascii="Arial" w:hAnsi="Arial" w:cs="Arial"/>
                <w:sz w:val="20"/>
                <w:szCs w:val="20"/>
              </w:rPr>
              <w:t>. Prerequisite, C</w:t>
            </w:r>
            <w:r w:rsidR="0058496B">
              <w:rPr>
                <w:rFonts w:ascii="Arial" w:hAnsi="Arial" w:cs="Arial"/>
                <w:sz w:val="20"/>
                <w:szCs w:val="20"/>
              </w:rPr>
              <w:t xml:space="preserve"> or better in </w:t>
            </w:r>
            <w:del w:id="5" w:author="John Seydel" w:date="2013-10-24T16:43:00Z">
              <w:r w:rsidR="0058496B" w:rsidDel="00B26294">
                <w:rPr>
                  <w:rFonts w:ascii="Arial" w:hAnsi="Arial" w:cs="Arial"/>
                  <w:sz w:val="20"/>
                  <w:szCs w:val="20"/>
                </w:rPr>
                <w:delText>previous course of same language</w:delText>
              </w:r>
            </w:del>
            <w:ins w:id="6" w:author="John Seydel" w:date="2013-10-24T16:43:00Z">
              <w:r w:rsidR="00B26294">
                <w:rPr>
                  <w:rFonts w:ascii="Arial" w:hAnsi="Arial" w:cs="Arial"/>
                  <w:sz w:val="20"/>
                  <w:szCs w:val="20"/>
                </w:rPr>
                <w:t>CIT 2033, or permission of instructor</w:t>
              </w:r>
            </w:ins>
            <w:r w:rsidRPr="00224AB0">
              <w:rPr>
                <w:rFonts w:ascii="Arial" w:hAnsi="Arial" w:cs="Arial"/>
                <w:sz w:val="20"/>
                <w:szCs w:val="20"/>
              </w:rPr>
              <w:t>. Spring.</w:t>
            </w:r>
          </w:p>
        </w:tc>
      </w:tr>
      <w:tr w:rsidR="00F46945" w:rsidRPr="00941C77" w:rsidTr="00941C77">
        <w:tblPrEx>
          <w:tblBorders>
            <w:top w:val="double" w:sz="4" w:space="0" w:color="auto"/>
            <w:left w:val="double" w:sz="4" w:space="0" w:color="auto"/>
            <w:bottom w:val="double" w:sz="4" w:space="0" w:color="auto"/>
            <w:right w:val="double" w:sz="4" w:space="0" w:color="auto"/>
          </w:tblBorders>
        </w:tblPrEx>
        <w:trPr>
          <w:trHeight w:val="288"/>
        </w:trPr>
        <w:tc>
          <w:tcPr>
            <w:tcW w:w="11016" w:type="dxa"/>
            <w:gridSpan w:val="2"/>
            <w:tcBorders>
              <w:top w:val="single" w:sz="4" w:space="0" w:color="auto"/>
              <w:left w:val="single" w:sz="4" w:space="0" w:color="auto"/>
              <w:bottom w:val="single" w:sz="4" w:space="0" w:color="auto"/>
              <w:right w:val="single" w:sz="4" w:space="0" w:color="auto"/>
            </w:tcBorders>
            <w:vAlign w:val="center"/>
          </w:tcPr>
          <w:p w:rsidR="00F46945" w:rsidRPr="00941C77" w:rsidRDefault="00F46945" w:rsidP="00941C77">
            <w:pPr>
              <w:tabs>
                <w:tab w:val="left" w:pos="360"/>
                <w:tab w:val="left" w:pos="720"/>
              </w:tabs>
              <w:rPr>
                <w:rFonts w:ascii="Arial" w:hAnsi="Arial" w:cs="Arial"/>
                <w:b/>
                <w:sz w:val="16"/>
                <w:szCs w:val="16"/>
              </w:rPr>
            </w:pPr>
            <w:r w:rsidRPr="00941C77">
              <w:rPr>
                <w:rFonts w:ascii="Arial" w:hAnsi="Arial" w:cs="Arial"/>
                <w:b/>
                <w:sz w:val="16"/>
                <w:szCs w:val="16"/>
              </w:rPr>
              <w:t>3.</w:t>
            </w:r>
            <w:r w:rsidRPr="00941C77">
              <w:rPr>
                <w:rFonts w:ascii="Arial" w:hAnsi="Arial" w:cs="Arial"/>
                <w:b/>
                <w:sz w:val="16"/>
                <w:szCs w:val="16"/>
              </w:rPr>
              <w:tab/>
              <w:t>Effective Date</w:t>
            </w:r>
          </w:p>
          <w:p w:rsidR="00F46945" w:rsidRPr="00205DA9" w:rsidRDefault="002143F8" w:rsidP="00177FF0">
            <w:pPr>
              <w:tabs>
                <w:tab w:val="left" w:pos="360"/>
                <w:tab w:val="left" w:pos="720"/>
              </w:tabs>
              <w:rPr>
                <w:rFonts w:ascii="Arial" w:hAnsi="Arial" w:cs="Arial"/>
                <w:sz w:val="16"/>
                <w:szCs w:val="16"/>
              </w:rPr>
            </w:pPr>
            <w:r>
              <w:rPr>
                <w:rFonts w:ascii="Arial" w:hAnsi="Arial" w:cs="Arial"/>
                <w:b/>
                <w:sz w:val="16"/>
                <w:szCs w:val="16"/>
              </w:rPr>
              <w:tab/>
              <w:t xml:space="preserve">  </w:t>
            </w:r>
            <w:r w:rsidRPr="00205DA9">
              <w:rPr>
                <w:rFonts w:ascii="Arial" w:hAnsi="Arial" w:cs="Arial"/>
                <w:sz w:val="18"/>
                <w:szCs w:val="16"/>
              </w:rPr>
              <w:t>Immediately</w:t>
            </w:r>
          </w:p>
        </w:tc>
      </w:tr>
      <w:tr w:rsidR="00751DA6" w:rsidRPr="00941C77" w:rsidTr="00941C77">
        <w:tblPrEx>
          <w:tblBorders>
            <w:top w:val="double" w:sz="4" w:space="0" w:color="auto"/>
            <w:left w:val="double" w:sz="4" w:space="0" w:color="auto"/>
            <w:bottom w:val="double" w:sz="4" w:space="0" w:color="auto"/>
            <w:right w:val="double" w:sz="4" w:space="0" w:color="auto"/>
          </w:tblBorders>
        </w:tblPrEx>
        <w:trPr>
          <w:trHeight w:val="288"/>
        </w:trPr>
        <w:tc>
          <w:tcPr>
            <w:tcW w:w="11016" w:type="dxa"/>
            <w:gridSpan w:val="2"/>
            <w:tcBorders>
              <w:top w:val="single" w:sz="4" w:space="0" w:color="auto"/>
              <w:left w:val="single" w:sz="4" w:space="0" w:color="auto"/>
              <w:bottom w:val="single" w:sz="4" w:space="0" w:color="auto"/>
              <w:right w:val="single" w:sz="4" w:space="0" w:color="auto"/>
            </w:tcBorders>
            <w:vAlign w:val="center"/>
          </w:tcPr>
          <w:p w:rsidR="00751DA6" w:rsidRPr="00941C77" w:rsidRDefault="00F46945" w:rsidP="00941C77">
            <w:pPr>
              <w:tabs>
                <w:tab w:val="left" w:pos="360"/>
                <w:tab w:val="left" w:pos="720"/>
              </w:tabs>
              <w:rPr>
                <w:rFonts w:ascii="Arial" w:hAnsi="Arial" w:cs="Arial"/>
                <w:b/>
                <w:sz w:val="16"/>
                <w:szCs w:val="16"/>
              </w:rPr>
            </w:pPr>
            <w:r w:rsidRPr="00941C77">
              <w:rPr>
                <w:rFonts w:ascii="Arial" w:hAnsi="Arial" w:cs="Arial"/>
                <w:b/>
                <w:sz w:val="16"/>
                <w:szCs w:val="16"/>
              </w:rPr>
              <w:t>4.</w:t>
            </w:r>
            <w:r w:rsidR="00751DA6" w:rsidRPr="00941C77">
              <w:rPr>
                <w:rFonts w:ascii="Arial" w:hAnsi="Arial" w:cs="Arial"/>
                <w:b/>
                <w:sz w:val="16"/>
                <w:szCs w:val="16"/>
              </w:rPr>
              <w:tab/>
              <w:t>Justification</w:t>
            </w:r>
          </w:p>
          <w:p w:rsidR="00751DA6" w:rsidRPr="00941C77" w:rsidRDefault="00721483" w:rsidP="005D0692">
            <w:pPr>
              <w:tabs>
                <w:tab w:val="left" w:pos="360"/>
                <w:tab w:val="left" w:pos="720"/>
              </w:tabs>
              <w:ind w:left="720"/>
              <w:rPr>
                <w:rFonts w:ascii="Arial" w:hAnsi="Arial" w:cs="Arial"/>
                <w:sz w:val="20"/>
                <w:szCs w:val="20"/>
              </w:rPr>
            </w:pPr>
            <w:r>
              <w:rPr>
                <w:rFonts w:ascii="Arial" w:hAnsi="Arial" w:cs="Arial"/>
                <w:sz w:val="20"/>
                <w:szCs w:val="20"/>
              </w:rPr>
              <w:t>Industry p</w:t>
            </w:r>
            <w:r w:rsidR="00CB2F17">
              <w:rPr>
                <w:rFonts w:ascii="Arial" w:hAnsi="Arial" w:cs="Arial"/>
                <w:sz w:val="20"/>
                <w:szCs w:val="20"/>
              </w:rPr>
              <w:t xml:space="preserve">references for programming languages change, and </w:t>
            </w:r>
            <w:r>
              <w:rPr>
                <w:rFonts w:ascii="Arial" w:hAnsi="Arial" w:cs="Arial"/>
                <w:sz w:val="20"/>
                <w:szCs w:val="20"/>
              </w:rPr>
              <w:t>it is important to stay current in providing our IT/IS students with training in whatever language best prepares them for the careers these students might wish to pursue.</w:t>
            </w:r>
            <w:r w:rsidR="00B668C2">
              <w:rPr>
                <w:rFonts w:ascii="Arial" w:hAnsi="Arial" w:cs="Arial"/>
                <w:sz w:val="20"/>
                <w:szCs w:val="20"/>
              </w:rPr>
              <w:t xml:space="preserve">  For example, currently the vast majority of application development is for the mobile device market, and Java, C#, and Objective C are the languages used for such applications.</w:t>
            </w:r>
            <w:r>
              <w:rPr>
                <w:rFonts w:ascii="Arial" w:hAnsi="Arial" w:cs="Arial"/>
                <w:sz w:val="20"/>
                <w:szCs w:val="20"/>
              </w:rPr>
              <w:t xml:space="preserve">  Removing the “Visual Basic” specification</w:t>
            </w:r>
            <w:r w:rsidR="00A73B5E">
              <w:rPr>
                <w:rFonts w:ascii="Arial" w:hAnsi="Arial" w:cs="Arial"/>
                <w:sz w:val="20"/>
                <w:szCs w:val="20"/>
              </w:rPr>
              <w:t>s</w:t>
            </w:r>
            <w:r>
              <w:rPr>
                <w:rFonts w:ascii="Arial" w:hAnsi="Arial" w:cs="Arial"/>
                <w:sz w:val="20"/>
                <w:szCs w:val="20"/>
              </w:rPr>
              <w:t xml:space="preserve"> from the course name and description will provide us with the flexibility needed in order</w:t>
            </w:r>
            <w:r w:rsidR="009600B6">
              <w:rPr>
                <w:rFonts w:ascii="Arial" w:hAnsi="Arial" w:cs="Arial"/>
                <w:sz w:val="20"/>
                <w:szCs w:val="20"/>
              </w:rPr>
              <w:t xml:space="preserve"> to</w:t>
            </w:r>
            <w:r>
              <w:rPr>
                <w:rFonts w:ascii="Arial" w:hAnsi="Arial" w:cs="Arial"/>
                <w:sz w:val="20"/>
                <w:szCs w:val="20"/>
              </w:rPr>
              <w:t xml:space="preserve"> </w:t>
            </w:r>
            <w:r w:rsidR="00B668C2">
              <w:rPr>
                <w:rFonts w:ascii="Arial" w:hAnsi="Arial" w:cs="Arial"/>
                <w:sz w:val="20"/>
                <w:szCs w:val="20"/>
              </w:rPr>
              <w:t>teach our students progr</w:t>
            </w:r>
            <w:r w:rsidR="00686F5A">
              <w:rPr>
                <w:rFonts w:ascii="Arial" w:hAnsi="Arial" w:cs="Arial"/>
                <w:sz w:val="20"/>
                <w:szCs w:val="20"/>
              </w:rPr>
              <w:t>amming in languages such as C#, a .Net language well-supported by Visual Studio, the integrated development environment we (along with a good number of application developers)</w:t>
            </w:r>
            <w:r w:rsidR="006416EB">
              <w:rPr>
                <w:rFonts w:ascii="Arial" w:hAnsi="Arial" w:cs="Arial"/>
                <w:sz w:val="20"/>
                <w:szCs w:val="20"/>
              </w:rPr>
              <w:t xml:space="preserve"> </w:t>
            </w:r>
            <w:r w:rsidR="005D0692">
              <w:rPr>
                <w:rFonts w:ascii="Arial" w:hAnsi="Arial" w:cs="Arial"/>
                <w:sz w:val="20"/>
                <w:szCs w:val="20"/>
              </w:rPr>
              <w:t>currently use.</w:t>
            </w:r>
          </w:p>
        </w:tc>
      </w:tr>
    </w:tbl>
    <w:p w:rsidR="008B347F" w:rsidRDefault="008B347F"/>
    <w:p w:rsidR="00820EED" w:rsidRPr="00833E13" w:rsidRDefault="00820EED" w:rsidP="00820EED">
      <w:pPr>
        <w:rPr>
          <w:rFonts w:ascii="Arial" w:hAnsi="Arial" w:cs="Arial"/>
          <w:b/>
          <w:color w:val="0000FF"/>
          <w:sz w:val="20"/>
          <w:szCs w:val="20"/>
        </w:rPr>
      </w:pPr>
      <w:r w:rsidRPr="00833E13">
        <w:rPr>
          <w:rFonts w:ascii="Arial" w:hAnsi="Arial" w:cs="Arial"/>
          <w:b/>
          <w:color w:val="0000FF"/>
          <w:sz w:val="20"/>
          <w:szCs w:val="20"/>
        </w:rPr>
        <w:t xml:space="preserve">From the most current electronic version of the bulletin, copy all bulletin pages that this proposal affects and paste it to the end of this proposal.  </w:t>
      </w:r>
    </w:p>
    <w:p w:rsidR="00820EED" w:rsidRDefault="00820EED" w:rsidP="00820EED">
      <w:pPr>
        <w:rPr>
          <w:rFonts w:ascii="Arial" w:hAnsi="Arial" w:cs="Arial"/>
          <w:b/>
          <w:sz w:val="16"/>
          <w:szCs w:val="16"/>
        </w:rPr>
      </w:pPr>
    </w:p>
    <w:p w:rsidR="00317CD4" w:rsidRDefault="00317CD4">
      <w:r>
        <w:br w:type="page"/>
      </w:r>
    </w:p>
    <w:p w:rsidR="00317CD4" w:rsidRDefault="00317CD4"/>
    <w:p w:rsidR="00820EED" w:rsidRPr="00317CD4" w:rsidRDefault="00955D28">
      <w:pPr>
        <w:rPr>
          <w:rFonts w:ascii="Arial" w:hAnsi="Arial" w:cs="Arial"/>
          <w:b/>
        </w:rPr>
      </w:pPr>
      <w:r>
        <w:rPr>
          <w:rFonts w:ascii="Arial" w:hAnsi="Arial" w:cs="Arial"/>
          <w:b/>
        </w:rPr>
        <w:t>Current Page 407</w:t>
      </w:r>
      <w:r w:rsidR="00317CD4" w:rsidRPr="00317CD4">
        <w:rPr>
          <w:rFonts w:ascii="Arial" w:hAnsi="Arial" w:cs="Arial"/>
          <w:b/>
        </w:rPr>
        <w:t>:</w:t>
      </w:r>
    </w:p>
    <w:p w:rsidR="00317CD4" w:rsidRDefault="00317CD4"/>
    <w:p w:rsidR="00955D28" w:rsidRPr="00955D28" w:rsidRDefault="00955D28" w:rsidP="00955D28">
      <w:pPr>
        <w:autoSpaceDE w:val="0"/>
        <w:autoSpaceDN w:val="0"/>
        <w:adjustRightInd w:val="0"/>
        <w:spacing w:after="260" w:line="241" w:lineRule="atLeast"/>
        <w:ind w:left="360" w:hanging="360"/>
        <w:jc w:val="both"/>
        <w:rPr>
          <w:rFonts w:ascii="Book Antiqua" w:hAnsi="Book Antiqua" w:cs="Book Antiqua"/>
          <w:color w:val="000000"/>
          <w:sz w:val="23"/>
          <w:szCs w:val="23"/>
        </w:rPr>
      </w:pPr>
      <w:r w:rsidRPr="00955D28">
        <w:rPr>
          <w:rFonts w:ascii="Book Antiqua" w:hAnsi="Book Antiqua" w:cs="Book Antiqua"/>
          <w:b/>
          <w:bCs/>
          <w:color w:val="000000"/>
          <w:sz w:val="23"/>
          <w:szCs w:val="23"/>
        </w:rPr>
        <w:t xml:space="preserve">Computer Information Technology (CIT) </w:t>
      </w:r>
    </w:p>
    <w:p w:rsidR="00955D28" w:rsidRPr="00955D28" w:rsidRDefault="00955D28" w:rsidP="00955D28">
      <w:pPr>
        <w:autoSpaceDE w:val="0"/>
        <w:autoSpaceDN w:val="0"/>
        <w:adjustRightInd w:val="0"/>
        <w:spacing w:after="100" w:line="241" w:lineRule="atLeast"/>
        <w:ind w:left="360" w:hanging="360"/>
        <w:jc w:val="both"/>
        <w:rPr>
          <w:rFonts w:ascii="Arial" w:hAnsi="Arial" w:cs="Arial"/>
          <w:color w:val="000000"/>
          <w:sz w:val="16"/>
          <w:szCs w:val="16"/>
        </w:rPr>
      </w:pPr>
      <w:r w:rsidRPr="00955D28">
        <w:rPr>
          <w:rFonts w:ascii="Arial" w:hAnsi="Arial" w:cs="Arial"/>
          <w:b/>
          <w:bCs/>
          <w:color w:val="000000"/>
          <w:sz w:val="16"/>
          <w:szCs w:val="16"/>
        </w:rPr>
        <w:t xml:space="preserve">CIT 1503. Microcomputer Applications </w:t>
      </w:r>
      <w:r w:rsidRPr="00955D28">
        <w:rPr>
          <w:rFonts w:ascii="Arial" w:hAnsi="Arial" w:cs="Arial"/>
          <w:color w:val="000000"/>
          <w:sz w:val="16"/>
          <w:szCs w:val="16"/>
        </w:rPr>
        <w:t xml:space="preserve">Students will learn basic computer skills that can be used immediately, throughout college, and beyond. Emphasis on learning basic office applications in word processing, spreadsheets, databases, and presentation graphics. Fall, </w:t>
      </w:r>
      <w:proofErr w:type="gramStart"/>
      <w:r w:rsidRPr="00955D28">
        <w:rPr>
          <w:rFonts w:ascii="Arial" w:hAnsi="Arial" w:cs="Arial"/>
          <w:color w:val="000000"/>
          <w:sz w:val="16"/>
          <w:szCs w:val="16"/>
        </w:rPr>
        <w:t>Spring</w:t>
      </w:r>
      <w:proofErr w:type="gramEnd"/>
      <w:r w:rsidRPr="00955D28">
        <w:rPr>
          <w:rFonts w:ascii="Arial" w:hAnsi="Arial" w:cs="Arial"/>
          <w:color w:val="000000"/>
          <w:sz w:val="16"/>
          <w:szCs w:val="16"/>
        </w:rPr>
        <w:t xml:space="preserve">. </w:t>
      </w:r>
    </w:p>
    <w:p w:rsidR="00955D28" w:rsidRPr="00955D28" w:rsidRDefault="00955D28" w:rsidP="00955D28">
      <w:pPr>
        <w:autoSpaceDE w:val="0"/>
        <w:autoSpaceDN w:val="0"/>
        <w:adjustRightInd w:val="0"/>
        <w:spacing w:after="100" w:line="241" w:lineRule="atLeast"/>
        <w:ind w:left="360" w:hanging="360"/>
        <w:jc w:val="both"/>
        <w:rPr>
          <w:rFonts w:ascii="Arial" w:hAnsi="Arial" w:cs="Arial"/>
          <w:color w:val="000000"/>
          <w:sz w:val="16"/>
          <w:szCs w:val="16"/>
        </w:rPr>
      </w:pPr>
      <w:r w:rsidRPr="00955D28">
        <w:rPr>
          <w:rFonts w:ascii="Arial" w:hAnsi="Arial" w:cs="Arial"/>
          <w:b/>
          <w:bCs/>
          <w:color w:val="000000"/>
          <w:sz w:val="16"/>
          <w:szCs w:val="16"/>
        </w:rPr>
        <w:t xml:space="preserve">CIT 2033. Programming Fundamentals </w:t>
      </w:r>
      <w:r w:rsidRPr="00955D28">
        <w:rPr>
          <w:rFonts w:ascii="Arial" w:hAnsi="Arial" w:cs="Arial"/>
          <w:color w:val="000000"/>
          <w:sz w:val="16"/>
          <w:szCs w:val="16"/>
        </w:rPr>
        <w:t xml:space="preserve">An introduction to Windows programming using Microsoft Visual Studio or a similar integrated development environment. Students learn to write programs using an object oriented programming language and incorporating sequence, selection, and repetition structures. Prerequisite, completion of computer proficiency requirements required. Fall. </w:t>
      </w:r>
    </w:p>
    <w:p w:rsidR="00955D28" w:rsidRPr="00955D28" w:rsidRDefault="00955D28" w:rsidP="00955D28">
      <w:pPr>
        <w:autoSpaceDE w:val="0"/>
        <w:autoSpaceDN w:val="0"/>
        <w:adjustRightInd w:val="0"/>
        <w:spacing w:after="100" w:line="241" w:lineRule="atLeast"/>
        <w:ind w:left="360" w:hanging="360"/>
        <w:jc w:val="both"/>
        <w:rPr>
          <w:rFonts w:ascii="Arial" w:hAnsi="Arial" w:cs="Arial"/>
          <w:color w:val="000000"/>
          <w:sz w:val="16"/>
          <w:szCs w:val="16"/>
        </w:rPr>
      </w:pPr>
      <w:r w:rsidRPr="00955D28">
        <w:rPr>
          <w:rFonts w:ascii="Arial" w:hAnsi="Arial" w:cs="Arial"/>
          <w:b/>
          <w:bCs/>
          <w:color w:val="000000"/>
          <w:sz w:val="16"/>
          <w:szCs w:val="16"/>
        </w:rPr>
        <w:t xml:space="preserve">CIT 2413. Word Processing I </w:t>
      </w:r>
      <w:r w:rsidRPr="00955D28">
        <w:rPr>
          <w:rFonts w:ascii="Arial" w:hAnsi="Arial" w:cs="Arial"/>
          <w:color w:val="000000"/>
          <w:sz w:val="16"/>
          <w:szCs w:val="16"/>
        </w:rPr>
        <w:t xml:space="preserve">Introduction to word processing concepts and applications. Prerequisite, Ability to keyboard. Fall. </w:t>
      </w:r>
    </w:p>
    <w:p w:rsidR="00955D28" w:rsidRPr="00955D28" w:rsidRDefault="00955D28" w:rsidP="00955D28">
      <w:pPr>
        <w:autoSpaceDE w:val="0"/>
        <w:autoSpaceDN w:val="0"/>
        <w:adjustRightInd w:val="0"/>
        <w:spacing w:after="100" w:line="241" w:lineRule="atLeast"/>
        <w:ind w:left="360" w:hanging="360"/>
        <w:jc w:val="both"/>
        <w:rPr>
          <w:rFonts w:ascii="Arial" w:hAnsi="Arial" w:cs="Arial"/>
          <w:color w:val="000000"/>
          <w:sz w:val="16"/>
          <w:szCs w:val="16"/>
        </w:rPr>
      </w:pPr>
      <w:r w:rsidRPr="00955D28">
        <w:rPr>
          <w:rFonts w:ascii="Arial" w:hAnsi="Arial" w:cs="Arial"/>
          <w:b/>
          <w:bCs/>
          <w:color w:val="000000"/>
          <w:sz w:val="16"/>
          <w:szCs w:val="16"/>
        </w:rPr>
        <w:t xml:space="preserve">CIT 2523. Telecommunications and Networking Essentials </w:t>
      </w:r>
      <w:r w:rsidRPr="00955D28">
        <w:rPr>
          <w:rFonts w:ascii="Arial" w:hAnsi="Arial" w:cs="Arial"/>
          <w:color w:val="000000"/>
          <w:sz w:val="16"/>
          <w:szCs w:val="16"/>
        </w:rPr>
        <w:t>This course will examine basic networking fundamentals. These include networking media, connectivity, devices, telecommunica</w:t>
      </w:r>
      <w:r w:rsidRPr="00955D28">
        <w:rPr>
          <w:rFonts w:ascii="Arial" w:hAnsi="Arial" w:cs="Arial"/>
          <w:color w:val="000000"/>
          <w:sz w:val="16"/>
          <w:szCs w:val="16"/>
        </w:rPr>
        <w:softHyphen/>
        <w:t xml:space="preserve">tions protocols, and different networking models. Spring. </w:t>
      </w:r>
    </w:p>
    <w:p w:rsidR="00955D28" w:rsidRPr="00955D28" w:rsidRDefault="00955D28" w:rsidP="00955D28">
      <w:pPr>
        <w:autoSpaceDE w:val="0"/>
        <w:autoSpaceDN w:val="0"/>
        <w:adjustRightInd w:val="0"/>
        <w:spacing w:after="100" w:line="241" w:lineRule="atLeast"/>
        <w:ind w:left="360" w:hanging="360"/>
        <w:jc w:val="both"/>
        <w:rPr>
          <w:rFonts w:ascii="Arial" w:hAnsi="Arial" w:cs="Arial"/>
          <w:color w:val="000000"/>
          <w:sz w:val="16"/>
          <w:szCs w:val="16"/>
        </w:rPr>
      </w:pPr>
      <w:r w:rsidRPr="00955D28">
        <w:rPr>
          <w:rFonts w:ascii="Arial" w:hAnsi="Arial" w:cs="Arial"/>
          <w:b/>
          <w:bCs/>
          <w:color w:val="000000"/>
          <w:sz w:val="16"/>
          <w:szCs w:val="16"/>
        </w:rPr>
        <w:t xml:space="preserve">CIT 2543. Keyboarding for Professionals </w:t>
      </w:r>
      <w:r w:rsidRPr="00955D28">
        <w:rPr>
          <w:rFonts w:ascii="Arial" w:hAnsi="Arial" w:cs="Arial"/>
          <w:color w:val="000000"/>
          <w:sz w:val="16"/>
          <w:szCs w:val="16"/>
        </w:rPr>
        <w:t>Covers entry level and advanced level job simu</w:t>
      </w:r>
      <w:r w:rsidRPr="00955D28">
        <w:rPr>
          <w:rFonts w:ascii="Arial" w:hAnsi="Arial" w:cs="Arial"/>
          <w:color w:val="000000"/>
          <w:sz w:val="16"/>
          <w:szCs w:val="16"/>
        </w:rPr>
        <w:softHyphen/>
        <w:t xml:space="preserve">lations in legal, medical, technical, accounting, and other firms. Prerequisite, Keyboarding </w:t>
      </w:r>
      <w:proofErr w:type="gramStart"/>
      <w:r w:rsidRPr="00955D28">
        <w:rPr>
          <w:rFonts w:ascii="Arial" w:hAnsi="Arial" w:cs="Arial"/>
          <w:color w:val="000000"/>
          <w:sz w:val="16"/>
          <w:szCs w:val="16"/>
        </w:rPr>
        <w:t>I</w:t>
      </w:r>
      <w:proofErr w:type="gramEnd"/>
      <w:r w:rsidRPr="00955D28">
        <w:rPr>
          <w:rFonts w:ascii="Arial" w:hAnsi="Arial" w:cs="Arial"/>
          <w:color w:val="000000"/>
          <w:sz w:val="16"/>
          <w:szCs w:val="16"/>
        </w:rPr>
        <w:t xml:space="preserve"> or equivalent. Summer. (ACTS#: BUSI 1103) </w:t>
      </w:r>
    </w:p>
    <w:p w:rsidR="00955D28" w:rsidRPr="00955D28" w:rsidRDefault="00955D28" w:rsidP="00955D28">
      <w:pPr>
        <w:autoSpaceDE w:val="0"/>
        <w:autoSpaceDN w:val="0"/>
        <w:adjustRightInd w:val="0"/>
        <w:spacing w:after="100" w:line="241" w:lineRule="atLeast"/>
        <w:ind w:left="360" w:hanging="360"/>
        <w:jc w:val="both"/>
        <w:rPr>
          <w:rFonts w:ascii="Arial" w:hAnsi="Arial" w:cs="Arial"/>
          <w:color w:val="000000"/>
          <w:sz w:val="16"/>
          <w:szCs w:val="16"/>
        </w:rPr>
      </w:pPr>
      <w:r w:rsidRPr="00955D28">
        <w:rPr>
          <w:rFonts w:ascii="Arial" w:hAnsi="Arial" w:cs="Arial"/>
          <w:b/>
          <w:bCs/>
          <w:color w:val="000000"/>
          <w:sz w:val="16"/>
          <w:szCs w:val="16"/>
        </w:rPr>
        <w:t xml:space="preserve">CIT 3013. Management Information Systems </w:t>
      </w:r>
      <w:r w:rsidRPr="00955D28">
        <w:rPr>
          <w:rFonts w:ascii="Arial" w:hAnsi="Arial" w:cs="Arial"/>
          <w:color w:val="000000"/>
          <w:sz w:val="16"/>
          <w:szCs w:val="16"/>
        </w:rPr>
        <w:t xml:space="preserve">Provides understanding of information needs of management, information technology used by various business subsystems, and how technology can be utilized for competitive advantage. Fall, </w:t>
      </w:r>
      <w:proofErr w:type="gramStart"/>
      <w:r w:rsidRPr="00955D28">
        <w:rPr>
          <w:rFonts w:ascii="Arial" w:hAnsi="Arial" w:cs="Arial"/>
          <w:color w:val="000000"/>
          <w:sz w:val="16"/>
          <w:szCs w:val="16"/>
        </w:rPr>
        <w:t>Spring</w:t>
      </w:r>
      <w:proofErr w:type="gramEnd"/>
      <w:r w:rsidRPr="00955D28">
        <w:rPr>
          <w:rFonts w:ascii="Arial" w:hAnsi="Arial" w:cs="Arial"/>
          <w:color w:val="000000"/>
          <w:sz w:val="16"/>
          <w:szCs w:val="16"/>
        </w:rPr>
        <w:t xml:space="preserve">, Summer. </w:t>
      </w:r>
    </w:p>
    <w:p w:rsidR="00955D28" w:rsidRPr="00955D28" w:rsidRDefault="00955D28" w:rsidP="00955D28">
      <w:pPr>
        <w:autoSpaceDE w:val="0"/>
        <w:autoSpaceDN w:val="0"/>
        <w:adjustRightInd w:val="0"/>
        <w:spacing w:after="100" w:line="241" w:lineRule="atLeast"/>
        <w:ind w:left="900" w:hanging="520"/>
        <w:jc w:val="both"/>
        <w:rPr>
          <w:rFonts w:ascii="Arial" w:hAnsi="Arial" w:cs="Arial"/>
          <w:color w:val="000000"/>
          <w:sz w:val="16"/>
          <w:szCs w:val="16"/>
        </w:rPr>
      </w:pPr>
      <w:r w:rsidRPr="00955D28">
        <w:rPr>
          <w:rFonts w:ascii="Arial" w:hAnsi="Arial" w:cs="Arial"/>
          <w:b/>
          <w:bCs/>
          <w:color w:val="000000"/>
          <w:sz w:val="16"/>
          <w:szCs w:val="16"/>
        </w:rPr>
        <w:t>NOTE: Satisfying the College of Business computer proficiency requirement is a prerequi</w:t>
      </w:r>
      <w:r w:rsidRPr="00955D28">
        <w:rPr>
          <w:rFonts w:ascii="Arial" w:hAnsi="Arial" w:cs="Arial"/>
          <w:b/>
          <w:bCs/>
          <w:color w:val="000000"/>
          <w:sz w:val="16"/>
          <w:szCs w:val="16"/>
        </w:rPr>
        <w:softHyphen/>
        <w:t xml:space="preserve">site, AND CIT 3013 is a prerequisite or </w:t>
      </w:r>
      <w:proofErr w:type="spellStart"/>
      <w:r w:rsidRPr="00955D28">
        <w:rPr>
          <w:rFonts w:ascii="Arial" w:hAnsi="Arial" w:cs="Arial"/>
          <w:b/>
          <w:bCs/>
          <w:color w:val="000000"/>
          <w:sz w:val="16"/>
          <w:szCs w:val="16"/>
        </w:rPr>
        <w:t>corequisite</w:t>
      </w:r>
      <w:proofErr w:type="spellEnd"/>
      <w:r w:rsidRPr="00955D28">
        <w:rPr>
          <w:rFonts w:ascii="Arial" w:hAnsi="Arial" w:cs="Arial"/>
          <w:b/>
          <w:bCs/>
          <w:color w:val="000000"/>
          <w:sz w:val="16"/>
          <w:szCs w:val="16"/>
        </w:rPr>
        <w:t xml:space="preserve"> for ALL upper-level CIT courses. </w:t>
      </w:r>
    </w:p>
    <w:p w:rsidR="00955D28" w:rsidRPr="00955D28" w:rsidRDefault="00955D28" w:rsidP="00955D28">
      <w:pPr>
        <w:autoSpaceDE w:val="0"/>
        <w:autoSpaceDN w:val="0"/>
        <w:adjustRightInd w:val="0"/>
        <w:spacing w:after="100" w:line="241" w:lineRule="atLeast"/>
        <w:ind w:left="360" w:hanging="360"/>
        <w:jc w:val="both"/>
        <w:rPr>
          <w:rFonts w:ascii="Arial" w:hAnsi="Arial" w:cs="Arial"/>
          <w:color w:val="000000"/>
          <w:sz w:val="16"/>
          <w:szCs w:val="16"/>
        </w:rPr>
      </w:pPr>
      <w:r w:rsidRPr="00955D28">
        <w:rPr>
          <w:rFonts w:ascii="Arial" w:hAnsi="Arial" w:cs="Arial"/>
          <w:b/>
          <w:bCs/>
          <w:color w:val="000000"/>
          <w:sz w:val="16"/>
          <w:szCs w:val="16"/>
          <w:highlight w:val="yellow"/>
        </w:rPr>
        <w:t xml:space="preserve">CIT 3033. Advanced Visual Basic Programming </w:t>
      </w:r>
      <w:r w:rsidRPr="00955D28">
        <w:rPr>
          <w:rFonts w:ascii="Book Antiqua" w:hAnsi="Book Antiqua" w:cs="Book Antiqua"/>
          <w:color w:val="000000"/>
          <w:sz w:val="16"/>
          <w:szCs w:val="16"/>
          <w:highlight w:val="yellow"/>
        </w:rPr>
        <w:t xml:space="preserve">Second course in Visual Basic </w:t>
      </w:r>
      <w:r w:rsidRPr="00955D28">
        <w:rPr>
          <w:rFonts w:ascii="Arial" w:hAnsi="Arial" w:cs="Arial"/>
          <w:color w:val="000000"/>
          <w:sz w:val="16"/>
          <w:szCs w:val="16"/>
          <w:highlight w:val="yellow"/>
        </w:rPr>
        <w:t>programming with emphasis on creating multiple document applications, classes, active server pages, ADO.NET, and reading and writing files. Prerequisite, C or better in CIT 2033. Spring.</w:t>
      </w:r>
      <w:r w:rsidRPr="00955D28">
        <w:rPr>
          <w:rFonts w:ascii="Arial" w:hAnsi="Arial" w:cs="Arial"/>
          <w:color w:val="000000"/>
          <w:sz w:val="16"/>
          <w:szCs w:val="16"/>
        </w:rPr>
        <w:t xml:space="preserve"> </w:t>
      </w:r>
    </w:p>
    <w:p w:rsidR="00955D28" w:rsidRPr="00955D28" w:rsidRDefault="00955D28" w:rsidP="00955D28">
      <w:pPr>
        <w:autoSpaceDE w:val="0"/>
        <w:autoSpaceDN w:val="0"/>
        <w:adjustRightInd w:val="0"/>
        <w:spacing w:after="140" w:line="241" w:lineRule="atLeast"/>
        <w:ind w:left="360" w:hanging="360"/>
        <w:jc w:val="both"/>
        <w:rPr>
          <w:rFonts w:ascii="Arial" w:hAnsi="Arial" w:cs="Arial"/>
          <w:color w:val="000000"/>
          <w:sz w:val="16"/>
          <w:szCs w:val="16"/>
        </w:rPr>
      </w:pPr>
      <w:r w:rsidRPr="00955D28">
        <w:rPr>
          <w:rFonts w:ascii="Arial" w:hAnsi="Arial" w:cs="Arial"/>
          <w:b/>
          <w:bCs/>
          <w:color w:val="000000"/>
          <w:sz w:val="16"/>
          <w:szCs w:val="16"/>
        </w:rPr>
        <w:t xml:space="preserve">CIT 3353. Mobile and Web Applications Development </w:t>
      </w:r>
      <w:proofErr w:type="spellStart"/>
      <w:r w:rsidRPr="00955D28">
        <w:rPr>
          <w:rFonts w:ascii="Arial" w:hAnsi="Arial" w:cs="Arial"/>
          <w:color w:val="000000"/>
          <w:sz w:val="16"/>
          <w:szCs w:val="16"/>
        </w:rPr>
        <w:t>Development</w:t>
      </w:r>
      <w:proofErr w:type="spellEnd"/>
      <w:r w:rsidRPr="00955D28">
        <w:rPr>
          <w:rFonts w:ascii="Arial" w:hAnsi="Arial" w:cs="Arial"/>
          <w:color w:val="000000"/>
          <w:sz w:val="16"/>
          <w:szCs w:val="16"/>
        </w:rPr>
        <w:t xml:space="preserve"> of web and mobile ap</w:t>
      </w:r>
      <w:r w:rsidRPr="00955D28">
        <w:rPr>
          <w:rFonts w:ascii="Arial" w:hAnsi="Arial" w:cs="Arial"/>
          <w:color w:val="000000"/>
          <w:sz w:val="16"/>
          <w:szCs w:val="16"/>
        </w:rPr>
        <w:softHyphen/>
        <w:t xml:space="preserve">plications from design to deployment. Includes markup, client-side and server side, </w:t>
      </w:r>
      <w:proofErr w:type="spellStart"/>
      <w:r w:rsidRPr="00955D28">
        <w:rPr>
          <w:rFonts w:ascii="Arial" w:hAnsi="Arial" w:cs="Arial"/>
          <w:color w:val="000000"/>
          <w:sz w:val="16"/>
          <w:szCs w:val="16"/>
        </w:rPr>
        <w:t>stylesheet</w:t>
      </w:r>
      <w:proofErr w:type="spellEnd"/>
      <w:r w:rsidRPr="00955D28">
        <w:rPr>
          <w:rFonts w:ascii="Arial" w:hAnsi="Arial" w:cs="Arial"/>
          <w:color w:val="000000"/>
          <w:sz w:val="16"/>
          <w:szCs w:val="16"/>
        </w:rPr>
        <w:t xml:space="preserve">, and related languages, as well as associated development technologies. Prerequisite, programming course with a grade of C or better. Fall, even. </w:t>
      </w:r>
    </w:p>
    <w:p w:rsidR="00955D28" w:rsidRPr="00955D28" w:rsidRDefault="00955D28" w:rsidP="00955D28">
      <w:pPr>
        <w:autoSpaceDE w:val="0"/>
        <w:autoSpaceDN w:val="0"/>
        <w:adjustRightInd w:val="0"/>
        <w:spacing w:after="140" w:line="241" w:lineRule="atLeast"/>
        <w:ind w:left="360" w:hanging="360"/>
        <w:jc w:val="both"/>
        <w:rPr>
          <w:rFonts w:ascii="Arial" w:hAnsi="Arial" w:cs="Arial"/>
          <w:color w:val="000000"/>
          <w:sz w:val="16"/>
          <w:szCs w:val="16"/>
        </w:rPr>
      </w:pPr>
      <w:r w:rsidRPr="00955D28">
        <w:rPr>
          <w:rFonts w:ascii="Arial" w:hAnsi="Arial" w:cs="Arial"/>
          <w:b/>
          <w:bCs/>
          <w:color w:val="000000"/>
          <w:sz w:val="16"/>
          <w:szCs w:val="16"/>
        </w:rPr>
        <w:t xml:space="preserve">CIT 3403. Database Management </w:t>
      </w:r>
      <w:r w:rsidRPr="00955D28">
        <w:rPr>
          <w:rFonts w:ascii="Arial" w:hAnsi="Arial" w:cs="Arial"/>
          <w:color w:val="000000"/>
          <w:sz w:val="16"/>
          <w:szCs w:val="16"/>
        </w:rPr>
        <w:t xml:space="preserve">Enterprise-wide database theory and SQL with the use of industry standard DBMS, such as MySQL, Oracle, or SQL Server. Fall. </w:t>
      </w:r>
    </w:p>
    <w:p w:rsidR="00955D28" w:rsidRPr="00955D28" w:rsidRDefault="00955D28" w:rsidP="00955D28">
      <w:pPr>
        <w:autoSpaceDE w:val="0"/>
        <w:autoSpaceDN w:val="0"/>
        <w:adjustRightInd w:val="0"/>
        <w:spacing w:after="140" w:line="241" w:lineRule="atLeast"/>
        <w:ind w:left="360" w:hanging="360"/>
        <w:jc w:val="both"/>
        <w:rPr>
          <w:rFonts w:ascii="Arial" w:hAnsi="Arial" w:cs="Arial"/>
          <w:color w:val="000000"/>
          <w:sz w:val="16"/>
          <w:szCs w:val="16"/>
        </w:rPr>
      </w:pPr>
      <w:r w:rsidRPr="00955D28">
        <w:rPr>
          <w:rFonts w:ascii="Arial" w:hAnsi="Arial" w:cs="Arial"/>
          <w:b/>
          <w:bCs/>
          <w:color w:val="000000"/>
          <w:sz w:val="16"/>
          <w:szCs w:val="16"/>
        </w:rPr>
        <w:t xml:space="preserve">CIT 3413. Advanced Database Management </w:t>
      </w:r>
      <w:r w:rsidRPr="00955D28">
        <w:rPr>
          <w:rFonts w:ascii="Arial" w:hAnsi="Arial" w:cs="Arial"/>
          <w:color w:val="000000"/>
          <w:sz w:val="16"/>
          <w:szCs w:val="16"/>
        </w:rPr>
        <w:t xml:space="preserve">Extends the coverage of CIT 3403 using a popular DBMS. Topics include client applications, object oriented database development, and data security. Prerequisite, C or better in CIT 3403. Spring. </w:t>
      </w:r>
    </w:p>
    <w:p w:rsidR="00955D28" w:rsidRPr="00955D28" w:rsidRDefault="00955D28" w:rsidP="00955D28">
      <w:pPr>
        <w:autoSpaceDE w:val="0"/>
        <w:autoSpaceDN w:val="0"/>
        <w:adjustRightInd w:val="0"/>
        <w:spacing w:after="140" w:line="241" w:lineRule="atLeast"/>
        <w:ind w:left="360" w:hanging="360"/>
        <w:jc w:val="both"/>
        <w:rPr>
          <w:rFonts w:ascii="Arial" w:hAnsi="Arial" w:cs="Arial"/>
          <w:color w:val="000000"/>
          <w:sz w:val="16"/>
          <w:szCs w:val="16"/>
        </w:rPr>
      </w:pPr>
      <w:r w:rsidRPr="00955D28">
        <w:rPr>
          <w:rFonts w:ascii="Arial" w:hAnsi="Arial" w:cs="Arial"/>
          <w:b/>
          <w:bCs/>
          <w:color w:val="000000"/>
          <w:sz w:val="16"/>
          <w:szCs w:val="16"/>
        </w:rPr>
        <w:t xml:space="preserve">CIT 3523. Operations Management </w:t>
      </w:r>
      <w:r w:rsidRPr="00955D28">
        <w:rPr>
          <w:rFonts w:ascii="Arial" w:hAnsi="Arial" w:cs="Arial"/>
          <w:color w:val="000000"/>
          <w:sz w:val="16"/>
          <w:szCs w:val="16"/>
        </w:rPr>
        <w:t xml:space="preserve">Introduction to the operations function in manufacturing and services. Emphasis on continual improvement of systems for producing goods and services. Prerequisite, ECON 2113. Fall, </w:t>
      </w:r>
      <w:proofErr w:type="gramStart"/>
      <w:r w:rsidRPr="00955D28">
        <w:rPr>
          <w:rFonts w:ascii="Arial" w:hAnsi="Arial" w:cs="Arial"/>
          <w:color w:val="000000"/>
          <w:sz w:val="16"/>
          <w:szCs w:val="16"/>
        </w:rPr>
        <w:t>Spring</w:t>
      </w:r>
      <w:proofErr w:type="gramEnd"/>
      <w:r w:rsidRPr="00955D28">
        <w:rPr>
          <w:rFonts w:ascii="Arial" w:hAnsi="Arial" w:cs="Arial"/>
          <w:color w:val="000000"/>
          <w:sz w:val="16"/>
          <w:szCs w:val="16"/>
        </w:rPr>
        <w:t xml:space="preserve">, Summer. </w:t>
      </w:r>
    </w:p>
    <w:p w:rsidR="00955D28" w:rsidRPr="00955D28" w:rsidRDefault="00955D28" w:rsidP="00955D28">
      <w:pPr>
        <w:autoSpaceDE w:val="0"/>
        <w:autoSpaceDN w:val="0"/>
        <w:adjustRightInd w:val="0"/>
        <w:spacing w:after="140" w:line="241" w:lineRule="atLeast"/>
        <w:ind w:left="360" w:hanging="360"/>
        <w:jc w:val="both"/>
        <w:rPr>
          <w:rFonts w:ascii="Arial" w:hAnsi="Arial" w:cs="Arial"/>
          <w:color w:val="000000"/>
          <w:sz w:val="16"/>
          <w:szCs w:val="16"/>
        </w:rPr>
      </w:pPr>
      <w:r w:rsidRPr="00955D28">
        <w:rPr>
          <w:rFonts w:ascii="Arial" w:hAnsi="Arial" w:cs="Arial"/>
          <w:b/>
          <w:bCs/>
          <w:color w:val="000000"/>
          <w:sz w:val="16"/>
          <w:szCs w:val="16"/>
        </w:rPr>
        <w:t xml:space="preserve">CIT 3533. Microcomputer Applications II </w:t>
      </w:r>
      <w:r w:rsidRPr="00955D28">
        <w:rPr>
          <w:rFonts w:ascii="Arial" w:hAnsi="Arial" w:cs="Arial"/>
          <w:color w:val="000000"/>
          <w:sz w:val="16"/>
          <w:szCs w:val="16"/>
        </w:rPr>
        <w:t xml:space="preserve">Continuation of CIT 1503 to cover topics in the area of operating systems, word processors, spreadsheets, presentation techniques, and PC databases. Prerequisite, CIT 1503 or demonstrated proficiency. Fall. </w:t>
      </w:r>
    </w:p>
    <w:p w:rsidR="00955D28" w:rsidRPr="00955D28" w:rsidRDefault="00955D28" w:rsidP="00955D28">
      <w:pPr>
        <w:autoSpaceDE w:val="0"/>
        <w:autoSpaceDN w:val="0"/>
        <w:adjustRightInd w:val="0"/>
        <w:spacing w:after="140" w:line="241" w:lineRule="atLeast"/>
        <w:ind w:left="360" w:hanging="360"/>
        <w:jc w:val="both"/>
        <w:rPr>
          <w:rFonts w:ascii="Arial" w:hAnsi="Arial" w:cs="Arial"/>
          <w:color w:val="000000"/>
          <w:sz w:val="16"/>
          <w:szCs w:val="16"/>
        </w:rPr>
      </w:pPr>
      <w:r w:rsidRPr="00955D28">
        <w:rPr>
          <w:rFonts w:ascii="Arial" w:hAnsi="Arial" w:cs="Arial"/>
          <w:b/>
          <w:bCs/>
          <w:color w:val="000000"/>
          <w:sz w:val="16"/>
          <w:szCs w:val="16"/>
        </w:rPr>
        <w:t xml:space="preserve">CIT 3623. LAN Administration </w:t>
      </w:r>
      <w:r w:rsidRPr="00955D28">
        <w:rPr>
          <w:rFonts w:ascii="Arial" w:hAnsi="Arial" w:cs="Arial"/>
          <w:color w:val="000000"/>
          <w:sz w:val="16"/>
          <w:szCs w:val="16"/>
        </w:rPr>
        <w:t>Covers topics pertinent to the administration of a local area network. Topics include, user management, file management, security, and network printing. Pre</w:t>
      </w:r>
      <w:r w:rsidRPr="00955D28">
        <w:rPr>
          <w:rFonts w:ascii="Arial" w:hAnsi="Arial" w:cs="Arial"/>
          <w:color w:val="000000"/>
          <w:sz w:val="16"/>
          <w:szCs w:val="16"/>
        </w:rPr>
        <w:softHyphen/>
        <w:t xml:space="preserve">requisite, Computer literacy. Fall. </w:t>
      </w:r>
    </w:p>
    <w:p w:rsidR="004E5B1A" w:rsidRDefault="00955D28" w:rsidP="00955D28">
      <w:pPr>
        <w:rPr>
          <w:rFonts w:ascii="Arial" w:hAnsi="Arial" w:cs="Arial"/>
          <w:color w:val="000000"/>
          <w:sz w:val="16"/>
          <w:szCs w:val="16"/>
        </w:rPr>
      </w:pPr>
      <w:r w:rsidRPr="00955D28">
        <w:rPr>
          <w:rFonts w:ascii="Arial" w:hAnsi="Arial" w:cs="Arial"/>
          <w:b/>
          <w:bCs/>
          <w:color w:val="000000"/>
          <w:sz w:val="16"/>
          <w:szCs w:val="16"/>
        </w:rPr>
        <w:t xml:space="preserve">CIT 3663. Data Mining </w:t>
      </w:r>
      <w:r w:rsidRPr="00955D28">
        <w:rPr>
          <w:rFonts w:ascii="Arial" w:hAnsi="Arial" w:cs="Arial"/>
          <w:color w:val="000000"/>
          <w:sz w:val="16"/>
          <w:szCs w:val="16"/>
        </w:rPr>
        <w:t>Theory and practice of knowledge discovery in databases (KDD) with emphasis on predictive modeling and model evaluation using computer software such as SAS to perform data mining. Prerequisite ECON 2113 or approval of instructor. Fall - Odd Years.</w:t>
      </w:r>
    </w:p>
    <w:p w:rsidR="00955D28" w:rsidRDefault="00955D28" w:rsidP="00955D28">
      <w:pPr>
        <w:rPr>
          <w:rFonts w:ascii="Arial" w:hAnsi="Arial" w:cs="Arial"/>
          <w:b/>
        </w:rPr>
      </w:pPr>
    </w:p>
    <w:p w:rsidR="00955D28" w:rsidRDefault="00955D28" w:rsidP="00317CD4">
      <w:pPr>
        <w:rPr>
          <w:rFonts w:ascii="Arial" w:hAnsi="Arial" w:cs="Arial"/>
          <w:b/>
        </w:rPr>
      </w:pPr>
    </w:p>
    <w:p w:rsidR="00317CD4" w:rsidRPr="00317CD4" w:rsidRDefault="00317CD4" w:rsidP="00317CD4">
      <w:pPr>
        <w:rPr>
          <w:rFonts w:ascii="Arial" w:hAnsi="Arial" w:cs="Arial"/>
          <w:b/>
        </w:rPr>
      </w:pPr>
      <w:r>
        <w:rPr>
          <w:rFonts w:ascii="Arial" w:hAnsi="Arial" w:cs="Arial"/>
          <w:b/>
        </w:rPr>
        <w:t>Change highlighted section to</w:t>
      </w:r>
      <w:r w:rsidRPr="00317CD4">
        <w:rPr>
          <w:rFonts w:ascii="Arial" w:hAnsi="Arial" w:cs="Arial"/>
          <w:b/>
        </w:rPr>
        <w:t>:</w:t>
      </w:r>
    </w:p>
    <w:p w:rsidR="00317CD4" w:rsidRDefault="00317CD4" w:rsidP="00D23CF5"/>
    <w:p w:rsidR="00175EBC" w:rsidRDefault="00317CD4" w:rsidP="000B362A">
      <w:pPr>
        <w:pStyle w:val="Pa381"/>
        <w:jc w:val="both"/>
        <w:rPr>
          <w:rStyle w:val="A1"/>
          <w:highlight w:val="yellow"/>
        </w:rPr>
      </w:pPr>
      <w:r w:rsidRPr="00955D28">
        <w:rPr>
          <w:rStyle w:val="A1"/>
          <w:b/>
          <w:bCs/>
          <w:sz w:val="18"/>
          <w:highlight w:val="green"/>
        </w:rPr>
        <w:t xml:space="preserve">CIT </w:t>
      </w:r>
      <w:r w:rsidR="006369C1" w:rsidRPr="00955D28">
        <w:rPr>
          <w:rStyle w:val="A1"/>
          <w:b/>
          <w:bCs/>
          <w:sz w:val="18"/>
          <w:highlight w:val="green"/>
        </w:rPr>
        <w:t>3</w:t>
      </w:r>
      <w:r w:rsidR="000B362A" w:rsidRPr="00955D28">
        <w:rPr>
          <w:rStyle w:val="A1"/>
          <w:b/>
          <w:bCs/>
          <w:sz w:val="18"/>
          <w:highlight w:val="green"/>
        </w:rPr>
        <w:t>03</w:t>
      </w:r>
      <w:r w:rsidRPr="00955D28">
        <w:rPr>
          <w:rStyle w:val="A1"/>
          <w:b/>
          <w:bCs/>
          <w:sz w:val="18"/>
          <w:highlight w:val="green"/>
        </w:rPr>
        <w:t xml:space="preserve">3. </w:t>
      </w:r>
      <w:r w:rsidR="006369C1" w:rsidRPr="00955D28">
        <w:rPr>
          <w:rStyle w:val="A1"/>
          <w:b/>
          <w:bCs/>
          <w:sz w:val="18"/>
          <w:highlight w:val="green"/>
        </w:rPr>
        <w:t xml:space="preserve">Intermediate </w:t>
      </w:r>
      <w:proofErr w:type="gramStart"/>
      <w:r w:rsidR="000B362A" w:rsidRPr="00955D28">
        <w:rPr>
          <w:rStyle w:val="A1"/>
          <w:b/>
          <w:bCs/>
          <w:sz w:val="18"/>
          <w:highlight w:val="green"/>
        </w:rPr>
        <w:t>Programming</w:t>
      </w:r>
      <w:r w:rsidR="006369C1" w:rsidRPr="00955D28">
        <w:rPr>
          <w:rStyle w:val="A1"/>
          <w:b/>
          <w:bCs/>
          <w:sz w:val="18"/>
          <w:highlight w:val="green"/>
        </w:rPr>
        <w:t xml:space="preserve"> </w:t>
      </w:r>
      <w:r w:rsidR="000B362A" w:rsidRPr="00955D28">
        <w:rPr>
          <w:rStyle w:val="A1"/>
          <w:b/>
          <w:bCs/>
          <w:sz w:val="18"/>
          <w:highlight w:val="green"/>
        </w:rPr>
        <w:t xml:space="preserve"> </w:t>
      </w:r>
      <w:r w:rsidR="006369C1" w:rsidRPr="00955D28">
        <w:rPr>
          <w:rStyle w:val="A1"/>
          <w:bCs/>
          <w:sz w:val="18"/>
          <w:highlight w:val="green"/>
        </w:rPr>
        <w:t>Follow</w:t>
      </w:r>
      <w:proofErr w:type="gramEnd"/>
      <w:r w:rsidR="006369C1" w:rsidRPr="00955D28">
        <w:rPr>
          <w:rStyle w:val="A1"/>
          <w:bCs/>
          <w:sz w:val="18"/>
          <w:highlight w:val="green"/>
        </w:rPr>
        <w:t xml:space="preserve">-up course for CIT 2033 (Programming Fundamentals).  Uses whatever language is used the previous semester in CIT 2033.  Emphasis is on array processing, multiple document applications, database interactivity, and programmer-written functions and classes. Prerequisite, </w:t>
      </w:r>
      <w:r w:rsidR="0058496B" w:rsidRPr="00955D28">
        <w:rPr>
          <w:rStyle w:val="A1"/>
          <w:bCs/>
          <w:sz w:val="18"/>
          <w:highlight w:val="green"/>
        </w:rPr>
        <w:t xml:space="preserve">C or better in </w:t>
      </w:r>
      <w:del w:id="7" w:author="John Seydel" w:date="2013-10-24T17:27:00Z">
        <w:r w:rsidR="0058496B" w:rsidRPr="00955D28" w:rsidDel="003A40A2">
          <w:rPr>
            <w:rStyle w:val="A1"/>
            <w:bCs/>
            <w:sz w:val="18"/>
            <w:highlight w:val="green"/>
          </w:rPr>
          <w:delText>previous course of same language</w:delText>
        </w:r>
      </w:del>
      <w:ins w:id="8" w:author="John Seydel" w:date="2013-10-24T17:27:00Z">
        <w:r w:rsidR="003A40A2">
          <w:rPr>
            <w:rStyle w:val="A1"/>
            <w:bCs/>
            <w:sz w:val="18"/>
            <w:highlight w:val="green"/>
          </w:rPr>
          <w:t>CIT 2033, or permission of instructor</w:t>
        </w:r>
      </w:ins>
      <w:r w:rsidR="0058496B" w:rsidRPr="00955D28">
        <w:rPr>
          <w:rStyle w:val="A1"/>
          <w:bCs/>
          <w:sz w:val="18"/>
          <w:highlight w:val="green"/>
        </w:rPr>
        <w:t>.</w:t>
      </w:r>
      <w:r w:rsidR="006369C1" w:rsidRPr="00955D28">
        <w:rPr>
          <w:rStyle w:val="A1"/>
          <w:bCs/>
          <w:sz w:val="18"/>
          <w:highlight w:val="green"/>
        </w:rPr>
        <w:t xml:space="preserve"> Spring</w:t>
      </w:r>
      <w:r w:rsidR="000B362A" w:rsidRPr="00955D28">
        <w:rPr>
          <w:rStyle w:val="A1"/>
          <w:bCs/>
          <w:sz w:val="18"/>
          <w:highlight w:val="green"/>
        </w:rPr>
        <w:t>.</w:t>
      </w:r>
      <w:r w:rsidR="00175EBC" w:rsidRPr="000B362A">
        <w:rPr>
          <w:rStyle w:val="A1"/>
          <w:highlight w:val="yellow"/>
        </w:rPr>
        <w:br w:type="page"/>
      </w:r>
    </w:p>
    <w:p w:rsidR="00175EBC" w:rsidRDefault="00175EBC" w:rsidP="00175EBC"/>
    <w:p w:rsidR="00175EBC" w:rsidRPr="00317CD4" w:rsidRDefault="00175EBC" w:rsidP="00175EBC">
      <w:pPr>
        <w:rPr>
          <w:rFonts w:ascii="Arial" w:hAnsi="Arial" w:cs="Arial"/>
          <w:b/>
        </w:rPr>
      </w:pPr>
      <w:r w:rsidRPr="00317CD4">
        <w:rPr>
          <w:rFonts w:ascii="Arial" w:hAnsi="Arial" w:cs="Arial"/>
          <w:b/>
        </w:rPr>
        <w:t xml:space="preserve">Current Page </w:t>
      </w:r>
      <w:r w:rsidR="00B86B8C">
        <w:rPr>
          <w:rFonts w:ascii="Arial" w:hAnsi="Arial" w:cs="Arial"/>
          <w:b/>
        </w:rPr>
        <w:t>137</w:t>
      </w:r>
      <w:r w:rsidRPr="00317CD4">
        <w:rPr>
          <w:rFonts w:ascii="Arial" w:hAnsi="Arial" w:cs="Arial"/>
          <w:b/>
        </w:rPr>
        <w:t>:</w:t>
      </w:r>
    </w:p>
    <w:p w:rsidR="00175EBC" w:rsidRDefault="00175EBC" w:rsidP="00175EBC"/>
    <w:p w:rsidR="00B86B8C" w:rsidRPr="00B86B8C" w:rsidRDefault="00B86B8C" w:rsidP="00B86B8C">
      <w:pPr>
        <w:autoSpaceDE w:val="0"/>
        <w:autoSpaceDN w:val="0"/>
        <w:adjustRightInd w:val="0"/>
        <w:spacing w:after="80" w:line="161" w:lineRule="atLeast"/>
        <w:jc w:val="center"/>
        <w:rPr>
          <w:rFonts w:ascii="Myriad Pro Cond" w:hAnsi="Myriad Pro Cond" w:cs="Myriad Pro Cond"/>
          <w:color w:val="000000"/>
          <w:sz w:val="32"/>
          <w:szCs w:val="32"/>
        </w:rPr>
      </w:pPr>
      <w:r w:rsidRPr="00B86B8C">
        <w:rPr>
          <w:rFonts w:ascii="Myriad Pro Cond" w:hAnsi="Myriad Pro Cond" w:cs="Myriad Pro Cond"/>
          <w:b/>
          <w:bCs/>
          <w:color w:val="000000"/>
          <w:sz w:val="32"/>
          <w:szCs w:val="32"/>
        </w:rPr>
        <w:t xml:space="preserve">Major in Computer and Information Technology </w:t>
      </w:r>
    </w:p>
    <w:p w:rsidR="00B86B8C" w:rsidRPr="00B86B8C" w:rsidRDefault="00B86B8C" w:rsidP="00B86B8C">
      <w:pPr>
        <w:autoSpaceDE w:val="0"/>
        <w:autoSpaceDN w:val="0"/>
        <w:adjustRightInd w:val="0"/>
        <w:spacing w:line="161" w:lineRule="atLeast"/>
        <w:jc w:val="center"/>
        <w:rPr>
          <w:rFonts w:ascii="Arial" w:hAnsi="Arial" w:cs="Arial"/>
          <w:color w:val="000000"/>
          <w:sz w:val="16"/>
          <w:szCs w:val="16"/>
        </w:rPr>
      </w:pPr>
      <w:r w:rsidRPr="00B86B8C">
        <w:rPr>
          <w:rFonts w:ascii="Arial" w:hAnsi="Arial" w:cs="Arial"/>
          <w:b/>
          <w:bCs/>
          <w:color w:val="000000"/>
          <w:sz w:val="16"/>
          <w:szCs w:val="16"/>
        </w:rPr>
        <w:t xml:space="preserve">Bachelor of Science </w:t>
      </w:r>
    </w:p>
    <w:p w:rsidR="00B86B8C" w:rsidRPr="00B86B8C" w:rsidRDefault="00B86B8C" w:rsidP="00B86B8C">
      <w:pPr>
        <w:autoSpaceDE w:val="0"/>
        <w:autoSpaceDN w:val="0"/>
        <w:adjustRightInd w:val="0"/>
        <w:spacing w:after="80" w:line="161" w:lineRule="atLeast"/>
        <w:jc w:val="center"/>
        <w:rPr>
          <w:rFonts w:ascii="Arial" w:hAnsi="Arial" w:cs="Arial"/>
          <w:color w:val="000000"/>
          <w:sz w:val="16"/>
          <w:szCs w:val="16"/>
        </w:rPr>
      </w:pPr>
      <w:r w:rsidRPr="00B86B8C">
        <w:rPr>
          <w:rFonts w:ascii="Arial" w:hAnsi="Arial" w:cs="Arial"/>
          <w:color w:val="000000"/>
          <w:sz w:val="16"/>
          <w:szCs w:val="16"/>
        </w:rPr>
        <w:t xml:space="preserve">A complete 8-semester degree plan is available at http://registrar.astate.edu/. </w:t>
      </w:r>
    </w:p>
    <w:tbl>
      <w:tblPr>
        <w:tblW w:w="0" w:type="auto"/>
        <w:tblBorders>
          <w:top w:val="nil"/>
          <w:left w:val="nil"/>
          <w:bottom w:val="nil"/>
          <w:right w:val="nil"/>
        </w:tblBorders>
        <w:tblLayout w:type="fixed"/>
        <w:tblLook w:val="0000" w:firstRow="0" w:lastRow="0" w:firstColumn="0" w:lastColumn="0" w:noHBand="0" w:noVBand="0"/>
      </w:tblPr>
      <w:tblGrid>
        <w:gridCol w:w="3001"/>
        <w:gridCol w:w="3002"/>
      </w:tblGrid>
      <w:tr w:rsidR="00B86B8C" w:rsidRPr="00B86B8C">
        <w:trPr>
          <w:trHeight w:val="111"/>
        </w:trPr>
        <w:tc>
          <w:tcPr>
            <w:tcW w:w="6003" w:type="dxa"/>
            <w:gridSpan w:val="2"/>
          </w:tcPr>
          <w:p w:rsidR="00B86B8C" w:rsidRPr="00B86B8C" w:rsidRDefault="00B86B8C" w:rsidP="00B86B8C">
            <w:pPr>
              <w:autoSpaceDE w:val="0"/>
              <w:autoSpaceDN w:val="0"/>
              <w:adjustRightInd w:val="0"/>
              <w:spacing w:line="241" w:lineRule="atLeast"/>
              <w:rPr>
                <w:rFonts w:ascii="Arial" w:hAnsi="Arial" w:cs="Arial"/>
                <w:color w:val="000000"/>
                <w:sz w:val="16"/>
                <w:szCs w:val="16"/>
              </w:rPr>
            </w:pPr>
            <w:r w:rsidRPr="00B86B8C">
              <w:rPr>
                <w:rFonts w:ascii="Arial" w:hAnsi="Arial" w:cs="Arial"/>
                <w:b/>
                <w:bCs/>
                <w:color w:val="000000"/>
                <w:sz w:val="16"/>
                <w:szCs w:val="16"/>
              </w:rPr>
              <w:t xml:space="preserve">University Requirements: </w:t>
            </w:r>
          </w:p>
        </w:tc>
      </w:tr>
      <w:tr w:rsidR="00B86B8C" w:rsidRPr="00B86B8C">
        <w:trPr>
          <w:trHeight w:val="151"/>
        </w:trPr>
        <w:tc>
          <w:tcPr>
            <w:tcW w:w="6003" w:type="dxa"/>
            <w:gridSpan w:val="2"/>
          </w:tcPr>
          <w:p w:rsidR="00B86B8C" w:rsidRPr="00B86B8C" w:rsidRDefault="00B86B8C" w:rsidP="00B86B8C">
            <w:pPr>
              <w:autoSpaceDE w:val="0"/>
              <w:autoSpaceDN w:val="0"/>
              <w:adjustRightInd w:val="0"/>
              <w:spacing w:line="161" w:lineRule="atLeast"/>
              <w:rPr>
                <w:rFonts w:ascii="Arial" w:hAnsi="Arial" w:cs="Arial"/>
                <w:color w:val="000000"/>
                <w:sz w:val="12"/>
                <w:szCs w:val="12"/>
              </w:rPr>
            </w:pPr>
            <w:r w:rsidRPr="00B86B8C">
              <w:rPr>
                <w:rFonts w:ascii="Arial" w:hAnsi="Arial" w:cs="Arial"/>
                <w:color w:val="000000"/>
                <w:sz w:val="12"/>
                <w:szCs w:val="12"/>
              </w:rPr>
              <w:t xml:space="preserve">See University General Requirements for Baccalaureate degrees (p. 40) </w:t>
            </w:r>
          </w:p>
          <w:p w:rsidR="00B86B8C" w:rsidRPr="00B86B8C" w:rsidRDefault="00B86B8C" w:rsidP="00B86B8C">
            <w:pPr>
              <w:autoSpaceDE w:val="0"/>
              <w:autoSpaceDN w:val="0"/>
              <w:adjustRightInd w:val="0"/>
              <w:spacing w:line="241" w:lineRule="atLeast"/>
              <w:rPr>
                <w:rFonts w:ascii="Arial" w:hAnsi="Arial" w:cs="Arial"/>
                <w:color w:val="000000"/>
                <w:sz w:val="12"/>
                <w:szCs w:val="12"/>
              </w:rPr>
            </w:pPr>
            <w:r w:rsidRPr="00B86B8C">
              <w:rPr>
                <w:rFonts w:ascii="Arial" w:hAnsi="Arial" w:cs="Arial"/>
                <w:i/>
                <w:iCs/>
                <w:color w:val="000000"/>
                <w:sz w:val="12"/>
                <w:szCs w:val="12"/>
              </w:rPr>
              <w:t xml:space="preserve">(For College of Business requirements, see p. 131) </w:t>
            </w:r>
          </w:p>
        </w:tc>
      </w:tr>
      <w:tr w:rsidR="00B86B8C" w:rsidRPr="00B86B8C">
        <w:trPr>
          <w:trHeight w:val="111"/>
        </w:trPr>
        <w:tc>
          <w:tcPr>
            <w:tcW w:w="3001" w:type="dxa"/>
          </w:tcPr>
          <w:p w:rsidR="00B86B8C" w:rsidRPr="00B86B8C" w:rsidRDefault="00B86B8C" w:rsidP="00B86B8C">
            <w:pPr>
              <w:autoSpaceDE w:val="0"/>
              <w:autoSpaceDN w:val="0"/>
              <w:adjustRightInd w:val="0"/>
              <w:spacing w:line="161" w:lineRule="atLeast"/>
              <w:rPr>
                <w:rFonts w:ascii="Arial" w:hAnsi="Arial" w:cs="Arial"/>
                <w:color w:val="000000"/>
                <w:sz w:val="16"/>
                <w:szCs w:val="16"/>
              </w:rPr>
            </w:pPr>
            <w:r w:rsidRPr="00B86B8C">
              <w:rPr>
                <w:rFonts w:ascii="Arial" w:hAnsi="Arial" w:cs="Arial"/>
                <w:b/>
                <w:bCs/>
                <w:color w:val="000000"/>
                <w:sz w:val="16"/>
                <w:szCs w:val="16"/>
              </w:rPr>
              <w:t xml:space="preserve">First Year Making Connections Course: </w:t>
            </w:r>
          </w:p>
        </w:tc>
        <w:tc>
          <w:tcPr>
            <w:tcW w:w="3001" w:type="dxa"/>
          </w:tcPr>
          <w:p w:rsidR="00B86B8C" w:rsidRPr="00B86B8C" w:rsidRDefault="00B86B8C" w:rsidP="00B86B8C">
            <w:pPr>
              <w:autoSpaceDE w:val="0"/>
              <w:autoSpaceDN w:val="0"/>
              <w:adjustRightInd w:val="0"/>
              <w:spacing w:line="161" w:lineRule="atLeast"/>
              <w:jc w:val="center"/>
              <w:rPr>
                <w:rFonts w:ascii="Arial" w:hAnsi="Arial" w:cs="Arial"/>
                <w:color w:val="000000"/>
                <w:sz w:val="12"/>
                <w:szCs w:val="12"/>
              </w:rPr>
            </w:pPr>
            <w:r w:rsidRPr="00B86B8C">
              <w:rPr>
                <w:rFonts w:ascii="Arial" w:hAnsi="Arial" w:cs="Arial"/>
                <w:b/>
                <w:bCs/>
                <w:color w:val="000000"/>
                <w:sz w:val="12"/>
                <w:szCs w:val="12"/>
              </w:rPr>
              <w:t xml:space="preserve">Sem. Hrs. </w:t>
            </w:r>
          </w:p>
        </w:tc>
      </w:tr>
      <w:tr w:rsidR="00B86B8C" w:rsidRPr="00B86B8C">
        <w:trPr>
          <w:trHeight w:val="83"/>
        </w:trPr>
        <w:tc>
          <w:tcPr>
            <w:tcW w:w="3001" w:type="dxa"/>
          </w:tcPr>
          <w:p w:rsidR="00B86B8C" w:rsidRPr="00B86B8C" w:rsidRDefault="00B86B8C" w:rsidP="00B86B8C">
            <w:pPr>
              <w:autoSpaceDE w:val="0"/>
              <w:autoSpaceDN w:val="0"/>
              <w:adjustRightInd w:val="0"/>
              <w:spacing w:line="241" w:lineRule="atLeast"/>
              <w:rPr>
                <w:rFonts w:ascii="Arial" w:hAnsi="Arial" w:cs="Arial"/>
                <w:color w:val="000000"/>
                <w:sz w:val="12"/>
                <w:szCs w:val="12"/>
              </w:rPr>
            </w:pPr>
            <w:r w:rsidRPr="00B86B8C">
              <w:rPr>
                <w:rFonts w:ascii="Arial" w:hAnsi="Arial" w:cs="Arial"/>
                <w:color w:val="000000"/>
                <w:sz w:val="12"/>
                <w:szCs w:val="12"/>
              </w:rPr>
              <w:t xml:space="preserve">BUSN 1003, First Year Experience Business </w:t>
            </w:r>
          </w:p>
        </w:tc>
        <w:tc>
          <w:tcPr>
            <w:tcW w:w="3001" w:type="dxa"/>
          </w:tcPr>
          <w:p w:rsidR="00B86B8C" w:rsidRPr="00B86B8C" w:rsidRDefault="00B86B8C" w:rsidP="00B86B8C">
            <w:pPr>
              <w:autoSpaceDE w:val="0"/>
              <w:autoSpaceDN w:val="0"/>
              <w:adjustRightInd w:val="0"/>
              <w:spacing w:line="241" w:lineRule="atLeast"/>
              <w:jc w:val="center"/>
              <w:rPr>
                <w:rFonts w:ascii="Arial" w:hAnsi="Arial" w:cs="Arial"/>
                <w:color w:val="000000"/>
                <w:sz w:val="12"/>
                <w:szCs w:val="12"/>
              </w:rPr>
            </w:pPr>
            <w:r w:rsidRPr="00B86B8C">
              <w:rPr>
                <w:rFonts w:ascii="Arial" w:hAnsi="Arial" w:cs="Arial"/>
                <w:b/>
                <w:bCs/>
                <w:color w:val="000000"/>
                <w:sz w:val="12"/>
                <w:szCs w:val="12"/>
              </w:rPr>
              <w:t xml:space="preserve">3 </w:t>
            </w:r>
          </w:p>
        </w:tc>
      </w:tr>
      <w:tr w:rsidR="00B86B8C" w:rsidRPr="00B86B8C">
        <w:trPr>
          <w:trHeight w:val="111"/>
        </w:trPr>
        <w:tc>
          <w:tcPr>
            <w:tcW w:w="3001" w:type="dxa"/>
          </w:tcPr>
          <w:p w:rsidR="00B86B8C" w:rsidRPr="00B86B8C" w:rsidRDefault="00B86B8C" w:rsidP="00B86B8C">
            <w:pPr>
              <w:autoSpaceDE w:val="0"/>
              <w:autoSpaceDN w:val="0"/>
              <w:adjustRightInd w:val="0"/>
              <w:spacing w:line="161" w:lineRule="atLeast"/>
              <w:rPr>
                <w:rFonts w:ascii="Arial" w:hAnsi="Arial" w:cs="Arial"/>
                <w:color w:val="000000"/>
                <w:sz w:val="16"/>
                <w:szCs w:val="16"/>
              </w:rPr>
            </w:pPr>
            <w:r w:rsidRPr="00B86B8C">
              <w:rPr>
                <w:rFonts w:ascii="Arial" w:hAnsi="Arial" w:cs="Arial"/>
                <w:b/>
                <w:bCs/>
                <w:color w:val="000000"/>
                <w:sz w:val="16"/>
                <w:szCs w:val="16"/>
              </w:rPr>
              <w:t xml:space="preserve">General Education Requirements: </w:t>
            </w:r>
          </w:p>
        </w:tc>
        <w:tc>
          <w:tcPr>
            <w:tcW w:w="3001" w:type="dxa"/>
          </w:tcPr>
          <w:p w:rsidR="00B86B8C" w:rsidRPr="00B86B8C" w:rsidRDefault="00B86B8C" w:rsidP="00B86B8C">
            <w:pPr>
              <w:autoSpaceDE w:val="0"/>
              <w:autoSpaceDN w:val="0"/>
              <w:adjustRightInd w:val="0"/>
              <w:spacing w:line="161" w:lineRule="atLeast"/>
              <w:jc w:val="center"/>
              <w:rPr>
                <w:rFonts w:ascii="Arial" w:hAnsi="Arial" w:cs="Arial"/>
                <w:color w:val="000000"/>
                <w:sz w:val="12"/>
                <w:szCs w:val="12"/>
              </w:rPr>
            </w:pPr>
            <w:r w:rsidRPr="00B86B8C">
              <w:rPr>
                <w:rFonts w:ascii="Arial" w:hAnsi="Arial" w:cs="Arial"/>
                <w:b/>
                <w:bCs/>
                <w:color w:val="000000"/>
                <w:sz w:val="12"/>
                <w:szCs w:val="12"/>
              </w:rPr>
              <w:t xml:space="preserve">Sem. Hrs. </w:t>
            </w:r>
          </w:p>
        </w:tc>
      </w:tr>
      <w:tr w:rsidR="00B86B8C" w:rsidRPr="00B86B8C">
        <w:trPr>
          <w:trHeight w:val="584"/>
        </w:trPr>
        <w:tc>
          <w:tcPr>
            <w:tcW w:w="3001" w:type="dxa"/>
          </w:tcPr>
          <w:p w:rsidR="00B86B8C" w:rsidRPr="00B86B8C" w:rsidRDefault="00B86B8C" w:rsidP="00B86B8C">
            <w:pPr>
              <w:autoSpaceDE w:val="0"/>
              <w:autoSpaceDN w:val="0"/>
              <w:adjustRightInd w:val="0"/>
              <w:spacing w:line="241" w:lineRule="atLeast"/>
              <w:rPr>
                <w:rFonts w:ascii="Arial" w:hAnsi="Arial" w:cs="Arial"/>
                <w:color w:val="000000"/>
                <w:sz w:val="12"/>
                <w:szCs w:val="12"/>
              </w:rPr>
            </w:pPr>
            <w:r w:rsidRPr="00B86B8C">
              <w:rPr>
                <w:rFonts w:ascii="Arial" w:hAnsi="Arial" w:cs="Arial"/>
                <w:color w:val="000000"/>
                <w:sz w:val="12"/>
                <w:szCs w:val="12"/>
              </w:rPr>
              <w:t xml:space="preserve">See General Education Curriculum for Baccalaureate Degrees (p. 82) </w:t>
            </w:r>
          </w:p>
          <w:p w:rsidR="00B86B8C" w:rsidRPr="00B86B8C" w:rsidRDefault="00B86B8C" w:rsidP="00B86B8C">
            <w:pPr>
              <w:autoSpaceDE w:val="0"/>
              <w:autoSpaceDN w:val="0"/>
              <w:adjustRightInd w:val="0"/>
              <w:spacing w:line="241" w:lineRule="atLeast"/>
              <w:rPr>
                <w:rFonts w:ascii="Arial" w:hAnsi="Arial" w:cs="Arial"/>
                <w:color w:val="000000"/>
                <w:sz w:val="12"/>
                <w:szCs w:val="12"/>
              </w:rPr>
            </w:pPr>
            <w:r w:rsidRPr="00B86B8C">
              <w:rPr>
                <w:rFonts w:ascii="Arial" w:hAnsi="Arial" w:cs="Arial"/>
                <w:b/>
                <w:bCs/>
                <w:color w:val="000000"/>
                <w:sz w:val="12"/>
                <w:szCs w:val="12"/>
              </w:rPr>
              <w:t xml:space="preserve">Students with this major must take the following: </w:t>
            </w:r>
          </w:p>
          <w:p w:rsidR="00B86B8C" w:rsidRPr="00B86B8C" w:rsidRDefault="00B86B8C" w:rsidP="00B86B8C">
            <w:pPr>
              <w:autoSpaceDE w:val="0"/>
              <w:autoSpaceDN w:val="0"/>
              <w:adjustRightInd w:val="0"/>
              <w:spacing w:line="241" w:lineRule="atLeast"/>
              <w:rPr>
                <w:rFonts w:ascii="Arial" w:hAnsi="Arial" w:cs="Arial"/>
                <w:color w:val="000000"/>
                <w:sz w:val="12"/>
                <w:szCs w:val="12"/>
              </w:rPr>
            </w:pPr>
            <w:r w:rsidRPr="00B86B8C">
              <w:rPr>
                <w:rFonts w:ascii="Arial" w:hAnsi="Arial" w:cs="Arial"/>
                <w:i/>
                <w:iCs/>
                <w:color w:val="000000"/>
                <w:sz w:val="12"/>
                <w:szCs w:val="12"/>
              </w:rPr>
              <w:t xml:space="preserve">MATH 2143, Business Calculus with a “C” or better. </w:t>
            </w:r>
          </w:p>
          <w:p w:rsidR="00B86B8C" w:rsidRPr="00B86B8C" w:rsidRDefault="00B86B8C" w:rsidP="00B86B8C">
            <w:pPr>
              <w:autoSpaceDE w:val="0"/>
              <w:autoSpaceDN w:val="0"/>
              <w:adjustRightInd w:val="0"/>
              <w:spacing w:line="241" w:lineRule="atLeast"/>
              <w:rPr>
                <w:rFonts w:ascii="Arial" w:hAnsi="Arial" w:cs="Arial"/>
                <w:color w:val="000000"/>
                <w:sz w:val="12"/>
                <w:szCs w:val="12"/>
              </w:rPr>
            </w:pPr>
            <w:r w:rsidRPr="00B86B8C">
              <w:rPr>
                <w:rFonts w:ascii="Arial" w:hAnsi="Arial" w:cs="Arial"/>
                <w:i/>
                <w:iCs/>
                <w:color w:val="000000"/>
                <w:sz w:val="12"/>
                <w:szCs w:val="12"/>
              </w:rPr>
              <w:t xml:space="preserve">ANTH 2233, Introduction to Cultural Anthropology </w:t>
            </w:r>
            <w:r w:rsidRPr="00B86B8C">
              <w:rPr>
                <w:rFonts w:ascii="Arial" w:hAnsi="Arial" w:cs="Arial"/>
                <w:b/>
                <w:bCs/>
                <w:i/>
                <w:iCs/>
                <w:color w:val="000000"/>
                <w:sz w:val="12"/>
                <w:szCs w:val="12"/>
              </w:rPr>
              <w:t xml:space="preserve">OR </w:t>
            </w:r>
          </w:p>
          <w:p w:rsidR="00B86B8C" w:rsidRPr="00B86B8C" w:rsidRDefault="00B86B8C" w:rsidP="00B86B8C">
            <w:pPr>
              <w:autoSpaceDE w:val="0"/>
              <w:autoSpaceDN w:val="0"/>
              <w:adjustRightInd w:val="0"/>
              <w:spacing w:line="241" w:lineRule="atLeast"/>
              <w:rPr>
                <w:rFonts w:ascii="Arial" w:hAnsi="Arial" w:cs="Arial"/>
                <w:color w:val="000000"/>
                <w:sz w:val="12"/>
                <w:szCs w:val="12"/>
              </w:rPr>
            </w:pPr>
            <w:r w:rsidRPr="00B86B8C">
              <w:rPr>
                <w:rFonts w:ascii="Arial" w:hAnsi="Arial" w:cs="Arial"/>
                <w:i/>
                <w:iCs/>
                <w:color w:val="000000"/>
                <w:sz w:val="12"/>
                <w:szCs w:val="12"/>
              </w:rPr>
              <w:t xml:space="preserve">SOC 2213, Introduction to Sociology </w:t>
            </w:r>
          </w:p>
          <w:p w:rsidR="00B86B8C" w:rsidRPr="00B86B8C" w:rsidRDefault="00B86B8C" w:rsidP="00B86B8C">
            <w:pPr>
              <w:autoSpaceDE w:val="0"/>
              <w:autoSpaceDN w:val="0"/>
              <w:adjustRightInd w:val="0"/>
              <w:spacing w:line="241" w:lineRule="atLeast"/>
              <w:rPr>
                <w:rFonts w:ascii="Arial" w:hAnsi="Arial" w:cs="Arial"/>
                <w:color w:val="000000"/>
                <w:sz w:val="12"/>
                <w:szCs w:val="12"/>
              </w:rPr>
            </w:pPr>
            <w:r w:rsidRPr="00B86B8C">
              <w:rPr>
                <w:rFonts w:ascii="Arial" w:hAnsi="Arial" w:cs="Arial"/>
                <w:i/>
                <w:iCs/>
                <w:color w:val="000000"/>
                <w:sz w:val="12"/>
                <w:szCs w:val="12"/>
              </w:rPr>
              <w:t xml:space="preserve">ECON 2313, Principles of Macroeconomics </w:t>
            </w:r>
          </w:p>
          <w:p w:rsidR="00B86B8C" w:rsidRPr="00B86B8C" w:rsidRDefault="00B86B8C" w:rsidP="00B86B8C">
            <w:pPr>
              <w:autoSpaceDE w:val="0"/>
              <w:autoSpaceDN w:val="0"/>
              <w:adjustRightInd w:val="0"/>
              <w:spacing w:line="241" w:lineRule="atLeast"/>
              <w:rPr>
                <w:rFonts w:ascii="Arial" w:hAnsi="Arial" w:cs="Arial"/>
                <w:color w:val="000000"/>
                <w:sz w:val="12"/>
                <w:szCs w:val="12"/>
              </w:rPr>
            </w:pPr>
            <w:r w:rsidRPr="00B86B8C">
              <w:rPr>
                <w:rFonts w:ascii="Arial" w:hAnsi="Arial" w:cs="Arial"/>
                <w:i/>
                <w:iCs/>
                <w:color w:val="000000"/>
                <w:sz w:val="12"/>
                <w:szCs w:val="12"/>
              </w:rPr>
              <w:t xml:space="preserve">COMS 1203, Oral Communications (Required Departmental Gen. Ed. Option) </w:t>
            </w:r>
          </w:p>
        </w:tc>
        <w:tc>
          <w:tcPr>
            <w:tcW w:w="3001" w:type="dxa"/>
          </w:tcPr>
          <w:p w:rsidR="00B86B8C" w:rsidRPr="00B86B8C" w:rsidRDefault="00B86B8C" w:rsidP="00B86B8C">
            <w:pPr>
              <w:autoSpaceDE w:val="0"/>
              <w:autoSpaceDN w:val="0"/>
              <w:adjustRightInd w:val="0"/>
              <w:spacing w:line="241" w:lineRule="atLeast"/>
              <w:jc w:val="center"/>
              <w:rPr>
                <w:rFonts w:ascii="Arial" w:hAnsi="Arial" w:cs="Arial"/>
                <w:color w:val="000000"/>
                <w:sz w:val="12"/>
                <w:szCs w:val="12"/>
              </w:rPr>
            </w:pPr>
            <w:r w:rsidRPr="00B86B8C">
              <w:rPr>
                <w:rFonts w:ascii="Arial" w:hAnsi="Arial" w:cs="Arial"/>
                <w:b/>
                <w:bCs/>
                <w:color w:val="000000"/>
                <w:sz w:val="12"/>
                <w:szCs w:val="12"/>
              </w:rPr>
              <w:t xml:space="preserve">35 </w:t>
            </w:r>
          </w:p>
        </w:tc>
      </w:tr>
      <w:tr w:rsidR="00B86B8C" w:rsidRPr="00B86B8C">
        <w:trPr>
          <w:trHeight w:val="111"/>
        </w:trPr>
        <w:tc>
          <w:tcPr>
            <w:tcW w:w="3001" w:type="dxa"/>
          </w:tcPr>
          <w:p w:rsidR="00B86B8C" w:rsidRPr="00B86B8C" w:rsidRDefault="00B86B8C" w:rsidP="00B86B8C">
            <w:pPr>
              <w:autoSpaceDE w:val="0"/>
              <w:autoSpaceDN w:val="0"/>
              <w:adjustRightInd w:val="0"/>
              <w:spacing w:line="161" w:lineRule="atLeast"/>
              <w:rPr>
                <w:rFonts w:ascii="Arial" w:hAnsi="Arial" w:cs="Arial"/>
                <w:color w:val="000000"/>
                <w:sz w:val="16"/>
                <w:szCs w:val="16"/>
              </w:rPr>
            </w:pPr>
            <w:r w:rsidRPr="00B86B8C">
              <w:rPr>
                <w:rFonts w:ascii="Arial" w:hAnsi="Arial" w:cs="Arial"/>
                <w:b/>
                <w:bCs/>
                <w:color w:val="000000"/>
                <w:sz w:val="16"/>
                <w:szCs w:val="16"/>
              </w:rPr>
              <w:t xml:space="preserve">College of Business Core Courses: </w:t>
            </w:r>
          </w:p>
        </w:tc>
        <w:tc>
          <w:tcPr>
            <w:tcW w:w="3001" w:type="dxa"/>
          </w:tcPr>
          <w:p w:rsidR="00B86B8C" w:rsidRPr="00B86B8C" w:rsidRDefault="00B86B8C" w:rsidP="00B86B8C">
            <w:pPr>
              <w:autoSpaceDE w:val="0"/>
              <w:autoSpaceDN w:val="0"/>
              <w:adjustRightInd w:val="0"/>
              <w:spacing w:line="161" w:lineRule="atLeast"/>
              <w:jc w:val="center"/>
              <w:rPr>
                <w:rFonts w:ascii="Arial" w:hAnsi="Arial" w:cs="Arial"/>
                <w:color w:val="000000"/>
                <w:sz w:val="12"/>
                <w:szCs w:val="12"/>
              </w:rPr>
            </w:pPr>
            <w:r w:rsidRPr="00B86B8C">
              <w:rPr>
                <w:rFonts w:ascii="Arial" w:hAnsi="Arial" w:cs="Arial"/>
                <w:b/>
                <w:bCs/>
                <w:color w:val="000000"/>
                <w:sz w:val="12"/>
                <w:szCs w:val="12"/>
              </w:rPr>
              <w:t xml:space="preserve">Sem. Hrs. </w:t>
            </w:r>
          </w:p>
        </w:tc>
      </w:tr>
      <w:tr w:rsidR="00B86B8C" w:rsidRPr="00B86B8C">
        <w:trPr>
          <w:trHeight w:val="83"/>
        </w:trPr>
        <w:tc>
          <w:tcPr>
            <w:tcW w:w="3001" w:type="dxa"/>
          </w:tcPr>
          <w:p w:rsidR="00B86B8C" w:rsidRPr="00B86B8C" w:rsidRDefault="00B86B8C" w:rsidP="00B86B8C">
            <w:pPr>
              <w:autoSpaceDE w:val="0"/>
              <w:autoSpaceDN w:val="0"/>
              <w:adjustRightInd w:val="0"/>
              <w:spacing w:line="241" w:lineRule="atLeast"/>
              <w:rPr>
                <w:rFonts w:ascii="Arial" w:hAnsi="Arial" w:cs="Arial"/>
                <w:color w:val="000000"/>
                <w:sz w:val="12"/>
                <w:szCs w:val="12"/>
              </w:rPr>
            </w:pPr>
            <w:r w:rsidRPr="00B86B8C">
              <w:rPr>
                <w:rFonts w:ascii="Arial" w:hAnsi="Arial" w:cs="Arial"/>
                <w:color w:val="000000"/>
                <w:sz w:val="12"/>
                <w:szCs w:val="12"/>
              </w:rPr>
              <w:t xml:space="preserve">(See Beginning of Business Section) </w:t>
            </w:r>
          </w:p>
        </w:tc>
        <w:tc>
          <w:tcPr>
            <w:tcW w:w="3001" w:type="dxa"/>
          </w:tcPr>
          <w:p w:rsidR="00B86B8C" w:rsidRPr="00B86B8C" w:rsidRDefault="00B86B8C" w:rsidP="00B86B8C">
            <w:pPr>
              <w:autoSpaceDE w:val="0"/>
              <w:autoSpaceDN w:val="0"/>
              <w:adjustRightInd w:val="0"/>
              <w:spacing w:line="241" w:lineRule="atLeast"/>
              <w:jc w:val="center"/>
              <w:rPr>
                <w:rFonts w:ascii="Arial" w:hAnsi="Arial" w:cs="Arial"/>
                <w:color w:val="000000"/>
                <w:sz w:val="12"/>
                <w:szCs w:val="12"/>
              </w:rPr>
            </w:pPr>
            <w:r w:rsidRPr="00B86B8C">
              <w:rPr>
                <w:rFonts w:ascii="Arial" w:hAnsi="Arial" w:cs="Arial"/>
                <w:b/>
                <w:bCs/>
                <w:color w:val="000000"/>
                <w:sz w:val="12"/>
                <w:szCs w:val="12"/>
              </w:rPr>
              <w:t xml:space="preserve">39 </w:t>
            </w:r>
          </w:p>
        </w:tc>
      </w:tr>
      <w:tr w:rsidR="00B86B8C" w:rsidRPr="00B86B8C">
        <w:trPr>
          <w:trHeight w:val="187"/>
        </w:trPr>
        <w:tc>
          <w:tcPr>
            <w:tcW w:w="3001" w:type="dxa"/>
          </w:tcPr>
          <w:p w:rsidR="00B86B8C" w:rsidRPr="00B86B8C" w:rsidRDefault="00B86B8C" w:rsidP="00B86B8C">
            <w:pPr>
              <w:autoSpaceDE w:val="0"/>
              <w:autoSpaceDN w:val="0"/>
              <w:adjustRightInd w:val="0"/>
              <w:spacing w:line="161" w:lineRule="atLeast"/>
              <w:rPr>
                <w:rFonts w:ascii="Arial" w:hAnsi="Arial" w:cs="Arial"/>
                <w:color w:val="000000"/>
                <w:sz w:val="16"/>
                <w:szCs w:val="16"/>
              </w:rPr>
            </w:pPr>
            <w:r w:rsidRPr="00B86B8C">
              <w:rPr>
                <w:rFonts w:ascii="Arial" w:hAnsi="Arial" w:cs="Arial"/>
                <w:b/>
                <w:bCs/>
                <w:color w:val="000000"/>
                <w:sz w:val="16"/>
                <w:szCs w:val="16"/>
              </w:rPr>
              <w:t xml:space="preserve">Major Requirements: </w:t>
            </w:r>
          </w:p>
          <w:p w:rsidR="00B86B8C" w:rsidRPr="00B86B8C" w:rsidRDefault="00B86B8C" w:rsidP="00B86B8C">
            <w:pPr>
              <w:autoSpaceDE w:val="0"/>
              <w:autoSpaceDN w:val="0"/>
              <w:adjustRightInd w:val="0"/>
              <w:spacing w:line="241" w:lineRule="atLeast"/>
              <w:jc w:val="both"/>
              <w:rPr>
                <w:rFonts w:ascii="Arial" w:hAnsi="Arial" w:cs="Arial"/>
                <w:color w:val="000000"/>
                <w:sz w:val="12"/>
                <w:szCs w:val="12"/>
              </w:rPr>
            </w:pPr>
            <w:r w:rsidRPr="00B86B8C">
              <w:rPr>
                <w:rFonts w:ascii="Arial" w:hAnsi="Arial" w:cs="Arial"/>
                <w:color w:val="000000"/>
                <w:sz w:val="12"/>
                <w:szCs w:val="12"/>
              </w:rPr>
              <w:t xml:space="preserve">Grade of “C” or better required for all Major Requirements </w:t>
            </w:r>
          </w:p>
        </w:tc>
        <w:tc>
          <w:tcPr>
            <w:tcW w:w="3001" w:type="dxa"/>
          </w:tcPr>
          <w:p w:rsidR="00B86B8C" w:rsidRPr="00B86B8C" w:rsidRDefault="00B86B8C" w:rsidP="00B86B8C">
            <w:pPr>
              <w:autoSpaceDE w:val="0"/>
              <w:autoSpaceDN w:val="0"/>
              <w:adjustRightInd w:val="0"/>
              <w:spacing w:line="161" w:lineRule="atLeast"/>
              <w:jc w:val="center"/>
              <w:rPr>
                <w:rFonts w:ascii="Arial" w:hAnsi="Arial" w:cs="Arial"/>
                <w:color w:val="000000"/>
                <w:sz w:val="12"/>
                <w:szCs w:val="12"/>
              </w:rPr>
            </w:pPr>
            <w:r w:rsidRPr="00B86B8C">
              <w:rPr>
                <w:rFonts w:ascii="Arial" w:hAnsi="Arial" w:cs="Arial"/>
                <w:b/>
                <w:bCs/>
                <w:color w:val="000000"/>
                <w:sz w:val="12"/>
                <w:szCs w:val="12"/>
              </w:rPr>
              <w:t xml:space="preserve">Sem. Hrs. </w:t>
            </w:r>
          </w:p>
        </w:tc>
      </w:tr>
      <w:tr w:rsidR="00B86B8C" w:rsidRPr="00B86B8C">
        <w:trPr>
          <w:trHeight w:val="79"/>
        </w:trPr>
        <w:tc>
          <w:tcPr>
            <w:tcW w:w="3001" w:type="dxa"/>
          </w:tcPr>
          <w:p w:rsidR="00B86B8C" w:rsidRPr="00B86B8C" w:rsidRDefault="00B86B8C" w:rsidP="00B86B8C">
            <w:pPr>
              <w:autoSpaceDE w:val="0"/>
              <w:autoSpaceDN w:val="0"/>
              <w:adjustRightInd w:val="0"/>
              <w:spacing w:line="241" w:lineRule="atLeast"/>
              <w:rPr>
                <w:rFonts w:ascii="Arial" w:hAnsi="Arial" w:cs="Arial"/>
                <w:color w:val="000000"/>
                <w:sz w:val="12"/>
                <w:szCs w:val="12"/>
              </w:rPr>
            </w:pPr>
            <w:r w:rsidRPr="00B86B8C">
              <w:rPr>
                <w:rFonts w:ascii="Arial" w:hAnsi="Arial" w:cs="Arial"/>
                <w:color w:val="000000"/>
                <w:sz w:val="12"/>
                <w:szCs w:val="12"/>
              </w:rPr>
              <w:t xml:space="preserve">CIT 2033, Programming Fundamentals </w:t>
            </w:r>
          </w:p>
        </w:tc>
        <w:tc>
          <w:tcPr>
            <w:tcW w:w="3001" w:type="dxa"/>
          </w:tcPr>
          <w:p w:rsidR="00B86B8C" w:rsidRPr="00B86B8C" w:rsidRDefault="00B86B8C" w:rsidP="00B86B8C">
            <w:pPr>
              <w:autoSpaceDE w:val="0"/>
              <w:autoSpaceDN w:val="0"/>
              <w:adjustRightInd w:val="0"/>
              <w:spacing w:line="241" w:lineRule="atLeast"/>
              <w:jc w:val="center"/>
              <w:rPr>
                <w:rFonts w:ascii="Arial" w:hAnsi="Arial" w:cs="Arial"/>
                <w:color w:val="000000"/>
                <w:sz w:val="12"/>
                <w:szCs w:val="12"/>
              </w:rPr>
            </w:pPr>
            <w:r w:rsidRPr="00B86B8C">
              <w:rPr>
                <w:rFonts w:ascii="Arial" w:hAnsi="Arial" w:cs="Arial"/>
                <w:color w:val="000000"/>
                <w:sz w:val="12"/>
                <w:szCs w:val="12"/>
              </w:rPr>
              <w:t xml:space="preserve">3 </w:t>
            </w:r>
          </w:p>
        </w:tc>
      </w:tr>
      <w:tr w:rsidR="00B86B8C" w:rsidRPr="00B86B8C">
        <w:trPr>
          <w:trHeight w:val="79"/>
        </w:trPr>
        <w:tc>
          <w:tcPr>
            <w:tcW w:w="3001" w:type="dxa"/>
          </w:tcPr>
          <w:p w:rsidR="00B86B8C" w:rsidRPr="00B86B8C" w:rsidRDefault="00B86B8C" w:rsidP="00B86B8C">
            <w:pPr>
              <w:autoSpaceDE w:val="0"/>
              <w:autoSpaceDN w:val="0"/>
              <w:adjustRightInd w:val="0"/>
              <w:spacing w:line="241" w:lineRule="atLeast"/>
              <w:rPr>
                <w:rFonts w:ascii="Arial" w:hAnsi="Arial" w:cs="Arial"/>
                <w:color w:val="000000"/>
                <w:sz w:val="12"/>
                <w:szCs w:val="12"/>
              </w:rPr>
            </w:pPr>
            <w:r w:rsidRPr="00B86B8C">
              <w:rPr>
                <w:rFonts w:ascii="Arial" w:hAnsi="Arial" w:cs="Arial"/>
                <w:color w:val="000000"/>
                <w:sz w:val="12"/>
                <w:szCs w:val="12"/>
              </w:rPr>
              <w:t xml:space="preserve">CIT 2523, Telecommunications and Networking Essentials </w:t>
            </w:r>
          </w:p>
        </w:tc>
        <w:tc>
          <w:tcPr>
            <w:tcW w:w="3001" w:type="dxa"/>
          </w:tcPr>
          <w:p w:rsidR="00B86B8C" w:rsidRPr="00B86B8C" w:rsidRDefault="00B86B8C" w:rsidP="00B86B8C">
            <w:pPr>
              <w:autoSpaceDE w:val="0"/>
              <w:autoSpaceDN w:val="0"/>
              <w:adjustRightInd w:val="0"/>
              <w:spacing w:line="241" w:lineRule="atLeast"/>
              <w:jc w:val="center"/>
              <w:rPr>
                <w:rFonts w:ascii="Arial" w:hAnsi="Arial" w:cs="Arial"/>
                <w:color w:val="000000"/>
                <w:sz w:val="12"/>
                <w:szCs w:val="12"/>
              </w:rPr>
            </w:pPr>
            <w:r w:rsidRPr="00B86B8C">
              <w:rPr>
                <w:rFonts w:ascii="Arial" w:hAnsi="Arial" w:cs="Arial"/>
                <w:color w:val="000000"/>
                <w:sz w:val="12"/>
                <w:szCs w:val="12"/>
              </w:rPr>
              <w:t xml:space="preserve">3 </w:t>
            </w:r>
          </w:p>
        </w:tc>
      </w:tr>
      <w:tr w:rsidR="00B86B8C" w:rsidRPr="00B86B8C">
        <w:trPr>
          <w:trHeight w:val="79"/>
        </w:trPr>
        <w:tc>
          <w:tcPr>
            <w:tcW w:w="3001" w:type="dxa"/>
          </w:tcPr>
          <w:p w:rsidR="00B86B8C" w:rsidRPr="00B86B8C" w:rsidRDefault="00B86B8C" w:rsidP="00B86B8C">
            <w:pPr>
              <w:autoSpaceDE w:val="0"/>
              <w:autoSpaceDN w:val="0"/>
              <w:adjustRightInd w:val="0"/>
              <w:spacing w:line="241" w:lineRule="atLeast"/>
              <w:rPr>
                <w:rFonts w:ascii="Arial" w:hAnsi="Arial" w:cs="Arial"/>
                <w:color w:val="000000"/>
                <w:sz w:val="12"/>
                <w:szCs w:val="12"/>
              </w:rPr>
            </w:pPr>
            <w:r w:rsidRPr="00B86B8C">
              <w:rPr>
                <w:rFonts w:ascii="Arial" w:hAnsi="Arial" w:cs="Arial"/>
                <w:color w:val="000000"/>
                <w:sz w:val="12"/>
                <w:szCs w:val="12"/>
              </w:rPr>
              <w:t xml:space="preserve">CIT 3403, Database Management </w:t>
            </w:r>
          </w:p>
        </w:tc>
        <w:tc>
          <w:tcPr>
            <w:tcW w:w="3001" w:type="dxa"/>
          </w:tcPr>
          <w:p w:rsidR="00B86B8C" w:rsidRPr="00B86B8C" w:rsidRDefault="00B86B8C" w:rsidP="00B86B8C">
            <w:pPr>
              <w:autoSpaceDE w:val="0"/>
              <w:autoSpaceDN w:val="0"/>
              <w:adjustRightInd w:val="0"/>
              <w:spacing w:line="241" w:lineRule="atLeast"/>
              <w:jc w:val="center"/>
              <w:rPr>
                <w:rFonts w:ascii="Arial" w:hAnsi="Arial" w:cs="Arial"/>
                <w:color w:val="000000"/>
                <w:sz w:val="12"/>
                <w:szCs w:val="12"/>
              </w:rPr>
            </w:pPr>
            <w:r w:rsidRPr="00B86B8C">
              <w:rPr>
                <w:rFonts w:ascii="Arial" w:hAnsi="Arial" w:cs="Arial"/>
                <w:color w:val="000000"/>
                <w:sz w:val="12"/>
                <w:szCs w:val="12"/>
              </w:rPr>
              <w:t xml:space="preserve">3 </w:t>
            </w:r>
          </w:p>
        </w:tc>
      </w:tr>
      <w:tr w:rsidR="00B86B8C" w:rsidRPr="00B86B8C">
        <w:trPr>
          <w:trHeight w:val="79"/>
        </w:trPr>
        <w:tc>
          <w:tcPr>
            <w:tcW w:w="3001" w:type="dxa"/>
          </w:tcPr>
          <w:p w:rsidR="00B86B8C" w:rsidRPr="00B86B8C" w:rsidRDefault="00B86B8C" w:rsidP="00B86B8C">
            <w:pPr>
              <w:autoSpaceDE w:val="0"/>
              <w:autoSpaceDN w:val="0"/>
              <w:adjustRightInd w:val="0"/>
              <w:spacing w:line="241" w:lineRule="atLeast"/>
              <w:rPr>
                <w:rFonts w:ascii="Arial" w:hAnsi="Arial" w:cs="Arial"/>
                <w:color w:val="000000"/>
                <w:sz w:val="12"/>
                <w:szCs w:val="12"/>
              </w:rPr>
            </w:pPr>
            <w:r w:rsidRPr="00B86B8C">
              <w:rPr>
                <w:rFonts w:ascii="Arial" w:hAnsi="Arial" w:cs="Arial"/>
                <w:color w:val="000000"/>
                <w:sz w:val="12"/>
                <w:szCs w:val="12"/>
              </w:rPr>
              <w:t xml:space="preserve">CIT 4453, Global E-Commerce </w:t>
            </w:r>
          </w:p>
        </w:tc>
        <w:tc>
          <w:tcPr>
            <w:tcW w:w="3001" w:type="dxa"/>
          </w:tcPr>
          <w:p w:rsidR="00B86B8C" w:rsidRPr="00B86B8C" w:rsidRDefault="00B86B8C" w:rsidP="00B86B8C">
            <w:pPr>
              <w:autoSpaceDE w:val="0"/>
              <w:autoSpaceDN w:val="0"/>
              <w:adjustRightInd w:val="0"/>
              <w:spacing w:line="241" w:lineRule="atLeast"/>
              <w:jc w:val="center"/>
              <w:rPr>
                <w:rFonts w:ascii="Arial" w:hAnsi="Arial" w:cs="Arial"/>
                <w:color w:val="000000"/>
                <w:sz w:val="12"/>
                <w:szCs w:val="12"/>
              </w:rPr>
            </w:pPr>
            <w:r w:rsidRPr="00B86B8C">
              <w:rPr>
                <w:rFonts w:ascii="Arial" w:hAnsi="Arial" w:cs="Arial"/>
                <w:color w:val="000000"/>
                <w:sz w:val="12"/>
                <w:szCs w:val="12"/>
              </w:rPr>
              <w:t xml:space="preserve">3 </w:t>
            </w:r>
          </w:p>
        </w:tc>
      </w:tr>
      <w:tr w:rsidR="00B86B8C" w:rsidRPr="00B86B8C">
        <w:trPr>
          <w:trHeight w:val="79"/>
        </w:trPr>
        <w:tc>
          <w:tcPr>
            <w:tcW w:w="3001" w:type="dxa"/>
          </w:tcPr>
          <w:p w:rsidR="00B86B8C" w:rsidRPr="00B86B8C" w:rsidRDefault="00B86B8C" w:rsidP="00B86B8C">
            <w:pPr>
              <w:autoSpaceDE w:val="0"/>
              <w:autoSpaceDN w:val="0"/>
              <w:adjustRightInd w:val="0"/>
              <w:spacing w:line="241" w:lineRule="atLeast"/>
              <w:rPr>
                <w:rFonts w:ascii="Arial" w:hAnsi="Arial" w:cs="Arial"/>
                <w:color w:val="000000"/>
                <w:sz w:val="12"/>
                <w:szCs w:val="12"/>
              </w:rPr>
            </w:pPr>
            <w:r w:rsidRPr="00B86B8C">
              <w:rPr>
                <w:rFonts w:ascii="Arial" w:hAnsi="Arial" w:cs="Arial"/>
                <w:color w:val="000000"/>
                <w:sz w:val="12"/>
                <w:szCs w:val="12"/>
              </w:rPr>
              <w:t xml:space="preserve">CIT 4653, Automatic Data Capture </w:t>
            </w:r>
          </w:p>
        </w:tc>
        <w:tc>
          <w:tcPr>
            <w:tcW w:w="3001" w:type="dxa"/>
          </w:tcPr>
          <w:p w:rsidR="00B86B8C" w:rsidRPr="00B86B8C" w:rsidRDefault="00B86B8C" w:rsidP="00B86B8C">
            <w:pPr>
              <w:autoSpaceDE w:val="0"/>
              <w:autoSpaceDN w:val="0"/>
              <w:adjustRightInd w:val="0"/>
              <w:spacing w:line="241" w:lineRule="atLeast"/>
              <w:jc w:val="center"/>
              <w:rPr>
                <w:rFonts w:ascii="Arial" w:hAnsi="Arial" w:cs="Arial"/>
                <w:color w:val="000000"/>
                <w:sz w:val="12"/>
                <w:szCs w:val="12"/>
              </w:rPr>
            </w:pPr>
            <w:r w:rsidRPr="00B86B8C">
              <w:rPr>
                <w:rFonts w:ascii="Arial" w:hAnsi="Arial" w:cs="Arial"/>
                <w:color w:val="000000"/>
                <w:sz w:val="12"/>
                <w:szCs w:val="12"/>
              </w:rPr>
              <w:t xml:space="preserve">3 </w:t>
            </w:r>
          </w:p>
        </w:tc>
      </w:tr>
      <w:tr w:rsidR="00B86B8C" w:rsidRPr="00B86B8C">
        <w:trPr>
          <w:trHeight w:val="79"/>
        </w:trPr>
        <w:tc>
          <w:tcPr>
            <w:tcW w:w="3001" w:type="dxa"/>
          </w:tcPr>
          <w:p w:rsidR="00B86B8C" w:rsidRPr="00B86B8C" w:rsidRDefault="00B86B8C" w:rsidP="00B86B8C">
            <w:pPr>
              <w:autoSpaceDE w:val="0"/>
              <w:autoSpaceDN w:val="0"/>
              <w:adjustRightInd w:val="0"/>
              <w:spacing w:line="241" w:lineRule="atLeast"/>
              <w:rPr>
                <w:rFonts w:ascii="Arial" w:hAnsi="Arial" w:cs="Arial"/>
                <w:color w:val="000000"/>
                <w:sz w:val="12"/>
                <w:szCs w:val="12"/>
              </w:rPr>
            </w:pPr>
            <w:r w:rsidRPr="00B86B8C">
              <w:rPr>
                <w:rFonts w:ascii="Arial" w:hAnsi="Arial" w:cs="Arial"/>
                <w:color w:val="000000"/>
                <w:sz w:val="12"/>
                <w:szCs w:val="12"/>
              </w:rPr>
              <w:t xml:space="preserve">CIT 4853, IT Project Management </w:t>
            </w:r>
          </w:p>
        </w:tc>
        <w:tc>
          <w:tcPr>
            <w:tcW w:w="3001" w:type="dxa"/>
          </w:tcPr>
          <w:p w:rsidR="00B86B8C" w:rsidRPr="00B86B8C" w:rsidRDefault="00B86B8C" w:rsidP="00B86B8C">
            <w:pPr>
              <w:autoSpaceDE w:val="0"/>
              <w:autoSpaceDN w:val="0"/>
              <w:adjustRightInd w:val="0"/>
              <w:spacing w:line="241" w:lineRule="atLeast"/>
              <w:jc w:val="center"/>
              <w:rPr>
                <w:rFonts w:ascii="Arial" w:hAnsi="Arial" w:cs="Arial"/>
                <w:color w:val="000000"/>
                <w:sz w:val="12"/>
                <w:szCs w:val="12"/>
              </w:rPr>
            </w:pPr>
            <w:r w:rsidRPr="00B86B8C">
              <w:rPr>
                <w:rFonts w:ascii="Arial" w:hAnsi="Arial" w:cs="Arial"/>
                <w:color w:val="000000"/>
                <w:sz w:val="12"/>
                <w:szCs w:val="12"/>
              </w:rPr>
              <w:t xml:space="preserve">3 </w:t>
            </w:r>
          </w:p>
        </w:tc>
      </w:tr>
      <w:tr w:rsidR="00B86B8C" w:rsidRPr="00B86B8C">
        <w:trPr>
          <w:trHeight w:val="872"/>
        </w:trPr>
        <w:tc>
          <w:tcPr>
            <w:tcW w:w="3001" w:type="dxa"/>
          </w:tcPr>
          <w:p w:rsidR="00B86B8C" w:rsidRPr="00B86B8C" w:rsidRDefault="00B86B8C" w:rsidP="00B86B8C">
            <w:pPr>
              <w:autoSpaceDE w:val="0"/>
              <w:autoSpaceDN w:val="0"/>
              <w:adjustRightInd w:val="0"/>
              <w:spacing w:line="241" w:lineRule="atLeast"/>
              <w:rPr>
                <w:rFonts w:ascii="Arial" w:hAnsi="Arial" w:cs="Arial"/>
                <w:color w:val="000000"/>
                <w:sz w:val="12"/>
                <w:szCs w:val="12"/>
              </w:rPr>
            </w:pPr>
            <w:r w:rsidRPr="00B86B8C">
              <w:rPr>
                <w:rFonts w:ascii="Arial" w:hAnsi="Arial" w:cs="Arial"/>
                <w:b/>
                <w:bCs/>
                <w:color w:val="000000"/>
                <w:sz w:val="12"/>
                <w:szCs w:val="12"/>
              </w:rPr>
              <w:t xml:space="preserve">Select five of the following: </w:t>
            </w:r>
          </w:p>
          <w:p w:rsidR="00B86B8C" w:rsidRPr="00B86B8C" w:rsidRDefault="00B86B8C" w:rsidP="00B86B8C">
            <w:pPr>
              <w:autoSpaceDE w:val="0"/>
              <w:autoSpaceDN w:val="0"/>
              <w:adjustRightInd w:val="0"/>
              <w:spacing w:line="241" w:lineRule="atLeast"/>
              <w:rPr>
                <w:rFonts w:ascii="Arial" w:hAnsi="Arial" w:cs="Arial"/>
                <w:color w:val="000000"/>
                <w:sz w:val="12"/>
                <w:szCs w:val="12"/>
              </w:rPr>
            </w:pPr>
            <w:r w:rsidRPr="00B86B8C">
              <w:rPr>
                <w:rFonts w:ascii="Arial" w:hAnsi="Arial" w:cs="Arial"/>
                <w:color w:val="000000"/>
                <w:sz w:val="12"/>
                <w:szCs w:val="12"/>
                <w:highlight w:val="yellow"/>
              </w:rPr>
              <w:t>CIT 3033, Advanced Visual Basic Programming</w:t>
            </w:r>
            <w:r w:rsidRPr="00B86B8C">
              <w:rPr>
                <w:rFonts w:ascii="Arial" w:hAnsi="Arial" w:cs="Arial"/>
                <w:color w:val="000000"/>
                <w:sz w:val="12"/>
                <w:szCs w:val="12"/>
              </w:rPr>
              <w:t xml:space="preserve"> </w:t>
            </w:r>
          </w:p>
          <w:p w:rsidR="00B86B8C" w:rsidRPr="00B86B8C" w:rsidRDefault="00B86B8C" w:rsidP="00B86B8C">
            <w:pPr>
              <w:autoSpaceDE w:val="0"/>
              <w:autoSpaceDN w:val="0"/>
              <w:adjustRightInd w:val="0"/>
              <w:spacing w:line="241" w:lineRule="atLeast"/>
              <w:rPr>
                <w:rFonts w:ascii="Arial" w:hAnsi="Arial" w:cs="Arial"/>
                <w:color w:val="000000"/>
                <w:sz w:val="12"/>
                <w:szCs w:val="12"/>
              </w:rPr>
            </w:pPr>
            <w:r w:rsidRPr="00B86B8C">
              <w:rPr>
                <w:rFonts w:ascii="Arial" w:hAnsi="Arial" w:cs="Arial"/>
                <w:color w:val="000000"/>
                <w:sz w:val="12"/>
                <w:szCs w:val="12"/>
              </w:rPr>
              <w:t xml:space="preserve">CIT 3353, Mobile and Web Applications Development </w:t>
            </w:r>
          </w:p>
          <w:p w:rsidR="00B86B8C" w:rsidRPr="00B86B8C" w:rsidRDefault="00B86B8C" w:rsidP="00B86B8C">
            <w:pPr>
              <w:autoSpaceDE w:val="0"/>
              <w:autoSpaceDN w:val="0"/>
              <w:adjustRightInd w:val="0"/>
              <w:spacing w:line="241" w:lineRule="atLeast"/>
              <w:rPr>
                <w:rFonts w:ascii="Arial" w:hAnsi="Arial" w:cs="Arial"/>
                <w:color w:val="000000"/>
                <w:sz w:val="12"/>
                <w:szCs w:val="12"/>
              </w:rPr>
            </w:pPr>
            <w:r w:rsidRPr="00B86B8C">
              <w:rPr>
                <w:rFonts w:ascii="Arial" w:hAnsi="Arial" w:cs="Arial"/>
                <w:color w:val="000000"/>
                <w:sz w:val="12"/>
                <w:szCs w:val="12"/>
              </w:rPr>
              <w:t xml:space="preserve">CIT 3413, Advanced Database Management </w:t>
            </w:r>
          </w:p>
          <w:p w:rsidR="00B86B8C" w:rsidRPr="00B86B8C" w:rsidRDefault="00B86B8C" w:rsidP="00B86B8C">
            <w:pPr>
              <w:autoSpaceDE w:val="0"/>
              <w:autoSpaceDN w:val="0"/>
              <w:adjustRightInd w:val="0"/>
              <w:spacing w:line="241" w:lineRule="atLeast"/>
              <w:rPr>
                <w:rFonts w:ascii="Arial" w:hAnsi="Arial" w:cs="Arial"/>
                <w:color w:val="000000"/>
                <w:sz w:val="12"/>
                <w:szCs w:val="12"/>
              </w:rPr>
            </w:pPr>
            <w:r w:rsidRPr="00B86B8C">
              <w:rPr>
                <w:rFonts w:ascii="Arial" w:hAnsi="Arial" w:cs="Arial"/>
                <w:color w:val="000000"/>
                <w:sz w:val="12"/>
                <w:szCs w:val="12"/>
              </w:rPr>
              <w:t xml:space="preserve">CIT 3623, LAN Administration </w:t>
            </w:r>
          </w:p>
          <w:p w:rsidR="00B86B8C" w:rsidRPr="00B86B8C" w:rsidRDefault="00B86B8C" w:rsidP="00B86B8C">
            <w:pPr>
              <w:autoSpaceDE w:val="0"/>
              <w:autoSpaceDN w:val="0"/>
              <w:adjustRightInd w:val="0"/>
              <w:spacing w:line="241" w:lineRule="atLeast"/>
              <w:rPr>
                <w:rFonts w:ascii="Arial" w:hAnsi="Arial" w:cs="Arial"/>
                <w:color w:val="000000"/>
                <w:sz w:val="12"/>
                <w:szCs w:val="12"/>
              </w:rPr>
            </w:pPr>
            <w:r w:rsidRPr="00B86B8C">
              <w:rPr>
                <w:rFonts w:ascii="Arial" w:hAnsi="Arial" w:cs="Arial"/>
                <w:color w:val="000000"/>
                <w:sz w:val="12"/>
                <w:szCs w:val="12"/>
              </w:rPr>
              <w:t xml:space="preserve">CIT 3663, Data Mining </w:t>
            </w:r>
          </w:p>
          <w:p w:rsidR="00B86B8C" w:rsidRPr="00B86B8C" w:rsidRDefault="00B86B8C" w:rsidP="00B86B8C">
            <w:pPr>
              <w:autoSpaceDE w:val="0"/>
              <w:autoSpaceDN w:val="0"/>
              <w:adjustRightInd w:val="0"/>
              <w:spacing w:line="241" w:lineRule="atLeast"/>
              <w:rPr>
                <w:rFonts w:ascii="Arial" w:hAnsi="Arial" w:cs="Arial"/>
                <w:color w:val="000000"/>
                <w:sz w:val="12"/>
                <w:szCs w:val="12"/>
              </w:rPr>
            </w:pPr>
            <w:r w:rsidRPr="00B86B8C">
              <w:rPr>
                <w:rFonts w:ascii="Arial" w:hAnsi="Arial" w:cs="Arial"/>
                <w:color w:val="000000"/>
                <w:sz w:val="12"/>
                <w:szCs w:val="12"/>
              </w:rPr>
              <w:t xml:space="preserve">CIT 3853, Computer Forensics </w:t>
            </w:r>
          </w:p>
          <w:p w:rsidR="00B86B8C" w:rsidRPr="00B86B8C" w:rsidRDefault="00B86B8C" w:rsidP="00B86B8C">
            <w:pPr>
              <w:autoSpaceDE w:val="0"/>
              <w:autoSpaceDN w:val="0"/>
              <w:adjustRightInd w:val="0"/>
              <w:spacing w:line="241" w:lineRule="atLeast"/>
              <w:rPr>
                <w:rFonts w:ascii="Arial" w:hAnsi="Arial" w:cs="Arial"/>
                <w:color w:val="000000"/>
                <w:sz w:val="12"/>
                <w:szCs w:val="12"/>
              </w:rPr>
            </w:pPr>
            <w:r w:rsidRPr="00B86B8C">
              <w:rPr>
                <w:rFonts w:ascii="Arial" w:hAnsi="Arial" w:cs="Arial"/>
                <w:color w:val="000000"/>
                <w:sz w:val="12"/>
                <w:szCs w:val="12"/>
              </w:rPr>
              <w:t xml:space="preserve">CIT 4013, Advanced LAN Administration </w:t>
            </w:r>
          </w:p>
          <w:p w:rsidR="00B86B8C" w:rsidRPr="00B86B8C" w:rsidRDefault="00B86B8C" w:rsidP="00B86B8C">
            <w:pPr>
              <w:autoSpaceDE w:val="0"/>
              <w:autoSpaceDN w:val="0"/>
              <w:adjustRightInd w:val="0"/>
              <w:spacing w:line="241" w:lineRule="atLeast"/>
              <w:rPr>
                <w:rFonts w:ascii="Arial" w:hAnsi="Arial" w:cs="Arial"/>
                <w:color w:val="000000"/>
                <w:sz w:val="12"/>
                <w:szCs w:val="12"/>
              </w:rPr>
            </w:pPr>
            <w:r w:rsidRPr="00B86B8C">
              <w:rPr>
                <w:rFonts w:ascii="Arial" w:hAnsi="Arial" w:cs="Arial"/>
                <w:color w:val="000000"/>
                <w:sz w:val="12"/>
                <w:szCs w:val="12"/>
              </w:rPr>
              <w:t xml:space="preserve">CIT 409V, Special Problems in CIT </w:t>
            </w:r>
          </w:p>
          <w:p w:rsidR="00B86B8C" w:rsidRPr="00B86B8C" w:rsidRDefault="00B86B8C" w:rsidP="00B86B8C">
            <w:pPr>
              <w:autoSpaceDE w:val="0"/>
              <w:autoSpaceDN w:val="0"/>
              <w:adjustRightInd w:val="0"/>
              <w:spacing w:line="241" w:lineRule="atLeast"/>
              <w:rPr>
                <w:rFonts w:ascii="Arial" w:hAnsi="Arial" w:cs="Arial"/>
                <w:color w:val="000000"/>
                <w:sz w:val="12"/>
                <w:szCs w:val="12"/>
              </w:rPr>
            </w:pPr>
            <w:r w:rsidRPr="00B86B8C">
              <w:rPr>
                <w:rFonts w:ascii="Arial" w:hAnsi="Arial" w:cs="Arial"/>
                <w:color w:val="000000"/>
                <w:sz w:val="12"/>
                <w:szCs w:val="12"/>
              </w:rPr>
              <w:t xml:space="preserve">CIT 4623, Computer Security </w:t>
            </w:r>
          </w:p>
          <w:p w:rsidR="00B86B8C" w:rsidRPr="00B86B8C" w:rsidRDefault="00B86B8C" w:rsidP="00B86B8C">
            <w:pPr>
              <w:autoSpaceDE w:val="0"/>
              <w:autoSpaceDN w:val="0"/>
              <w:adjustRightInd w:val="0"/>
              <w:spacing w:line="241" w:lineRule="atLeast"/>
              <w:rPr>
                <w:rFonts w:ascii="Arial" w:hAnsi="Arial" w:cs="Arial"/>
                <w:color w:val="000000"/>
                <w:sz w:val="12"/>
                <w:szCs w:val="12"/>
              </w:rPr>
            </w:pPr>
            <w:r w:rsidRPr="00B86B8C">
              <w:rPr>
                <w:rFonts w:ascii="Arial" w:hAnsi="Arial" w:cs="Arial"/>
                <w:color w:val="000000"/>
                <w:sz w:val="12"/>
                <w:szCs w:val="12"/>
              </w:rPr>
              <w:t xml:space="preserve">CIT 4863, Current Topics in CIT </w:t>
            </w:r>
          </w:p>
          <w:p w:rsidR="00B86B8C" w:rsidRPr="00B86B8C" w:rsidRDefault="00B86B8C" w:rsidP="00B86B8C">
            <w:pPr>
              <w:autoSpaceDE w:val="0"/>
              <w:autoSpaceDN w:val="0"/>
              <w:adjustRightInd w:val="0"/>
              <w:spacing w:line="241" w:lineRule="atLeast"/>
              <w:rPr>
                <w:rFonts w:ascii="Arial" w:hAnsi="Arial" w:cs="Arial"/>
                <w:color w:val="000000"/>
                <w:sz w:val="12"/>
                <w:szCs w:val="12"/>
              </w:rPr>
            </w:pPr>
            <w:r w:rsidRPr="00B86B8C">
              <w:rPr>
                <w:rFonts w:ascii="Arial" w:hAnsi="Arial" w:cs="Arial"/>
                <w:color w:val="000000"/>
                <w:sz w:val="12"/>
                <w:szCs w:val="12"/>
              </w:rPr>
              <w:t xml:space="preserve">CIT 4883, Internship in CIT </w:t>
            </w:r>
          </w:p>
        </w:tc>
        <w:tc>
          <w:tcPr>
            <w:tcW w:w="3001" w:type="dxa"/>
          </w:tcPr>
          <w:p w:rsidR="00B86B8C" w:rsidRPr="00B86B8C" w:rsidRDefault="00B86B8C" w:rsidP="00B86B8C">
            <w:pPr>
              <w:autoSpaceDE w:val="0"/>
              <w:autoSpaceDN w:val="0"/>
              <w:adjustRightInd w:val="0"/>
              <w:spacing w:line="241" w:lineRule="atLeast"/>
              <w:jc w:val="center"/>
              <w:rPr>
                <w:rFonts w:ascii="Arial" w:hAnsi="Arial" w:cs="Arial"/>
                <w:color w:val="000000"/>
                <w:sz w:val="12"/>
                <w:szCs w:val="12"/>
              </w:rPr>
            </w:pPr>
            <w:r w:rsidRPr="00B86B8C">
              <w:rPr>
                <w:rFonts w:ascii="Arial" w:hAnsi="Arial" w:cs="Arial"/>
                <w:color w:val="000000"/>
                <w:sz w:val="12"/>
                <w:szCs w:val="12"/>
              </w:rPr>
              <w:t xml:space="preserve">15 </w:t>
            </w:r>
          </w:p>
        </w:tc>
      </w:tr>
      <w:tr w:rsidR="00B86B8C" w:rsidRPr="00B86B8C">
        <w:trPr>
          <w:trHeight w:val="83"/>
        </w:trPr>
        <w:tc>
          <w:tcPr>
            <w:tcW w:w="3001" w:type="dxa"/>
          </w:tcPr>
          <w:p w:rsidR="00B86B8C" w:rsidRPr="00B86B8C" w:rsidRDefault="00B86B8C" w:rsidP="00B86B8C">
            <w:pPr>
              <w:autoSpaceDE w:val="0"/>
              <w:autoSpaceDN w:val="0"/>
              <w:adjustRightInd w:val="0"/>
              <w:spacing w:line="241" w:lineRule="atLeast"/>
              <w:rPr>
                <w:rFonts w:ascii="Arial" w:hAnsi="Arial" w:cs="Arial"/>
                <w:color w:val="000000"/>
                <w:sz w:val="12"/>
                <w:szCs w:val="12"/>
              </w:rPr>
            </w:pPr>
            <w:r w:rsidRPr="00B86B8C">
              <w:rPr>
                <w:rFonts w:ascii="Arial" w:hAnsi="Arial" w:cs="Arial"/>
                <w:b/>
                <w:bCs/>
                <w:color w:val="000000"/>
                <w:sz w:val="12"/>
                <w:szCs w:val="12"/>
              </w:rPr>
              <w:t xml:space="preserve">Sub-total </w:t>
            </w:r>
          </w:p>
        </w:tc>
        <w:tc>
          <w:tcPr>
            <w:tcW w:w="3001" w:type="dxa"/>
          </w:tcPr>
          <w:p w:rsidR="00B86B8C" w:rsidRPr="00B86B8C" w:rsidRDefault="00B86B8C" w:rsidP="00B86B8C">
            <w:pPr>
              <w:autoSpaceDE w:val="0"/>
              <w:autoSpaceDN w:val="0"/>
              <w:adjustRightInd w:val="0"/>
              <w:spacing w:line="241" w:lineRule="atLeast"/>
              <w:jc w:val="center"/>
              <w:rPr>
                <w:rFonts w:ascii="Arial" w:hAnsi="Arial" w:cs="Arial"/>
                <w:color w:val="000000"/>
                <w:sz w:val="12"/>
                <w:szCs w:val="12"/>
              </w:rPr>
            </w:pPr>
            <w:r w:rsidRPr="00B86B8C">
              <w:rPr>
                <w:rFonts w:ascii="Arial" w:hAnsi="Arial" w:cs="Arial"/>
                <w:b/>
                <w:bCs/>
                <w:color w:val="000000"/>
                <w:sz w:val="12"/>
                <w:szCs w:val="12"/>
              </w:rPr>
              <w:t xml:space="preserve">33 </w:t>
            </w:r>
          </w:p>
        </w:tc>
      </w:tr>
      <w:tr w:rsidR="00B86B8C" w:rsidRPr="00B86B8C">
        <w:trPr>
          <w:trHeight w:val="111"/>
        </w:trPr>
        <w:tc>
          <w:tcPr>
            <w:tcW w:w="3001" w:type="dxa"/>
          </w:tcPr>
          <w:p w:rsidR="00B86B8C" w:rsidRPr="00B86B8C" w:rsidRDefault="00B86B8C" w:rsidP="00B86B8C">
            <w:pPr>
              <w:autoSpaceDE w:val="0"/>
              <w:autoSpaceDN w:val="0"/>
              <w:adjustRightInd w:val="0"/>
              <w:spacing w:line="161" w:lineRule="atLeast"/>
              <w:rPr>
                <w:rFonts w:ascii="Arial" w:hAnsi="Arial" w:cs="Arial"/>
                <w:color w:val="000000"/>
                <w:sz w:val="16"/>
                <w:szCs w:val="16"/>
              </w:rPr>
            </w:pPr>
            <w:r w:rsidRPr="00B86B8C">
              <w:rPr>
                <w:rFonts w:ascii="Arial" w:hAnsi="Arial" w:cs="Arial"/>
                <w:b/>
                <w:bCs/>
                <w:color w:val="000000"/>
                <w:sz w:val="16"/>
                <w:szCs w:val="16"/>
              </w:rPr>
              <w:t xml:space="preserve">Electives: </w:t>
            </w:r>
          </w:p>
        </w:tc>
        <w:tc>
          <w:tcPr>
            <w:tcW w:w="3001" w:type="dxa"/>
          </w:tcPr>
          <w:p w:rsidR="00B86B8C" w:rsidRPr="00B86B8C" w:rsidRDefault="00B86B8C" w:rsidP="00B86B8C">
            <w:pPr>
              <w:autoSpaceDE w:val="0"/>
              <w:autoSpaceDN w:val="0"/>
              <w:adjustRightInd w:val="0"/>
              <w:spacing w:line="161" w:lineRule="atLeast"/>
              <w:jc w:val="center"/>
              <w:rPr>
                <w:rFonts w:ascii="Arial" w:hAnsi="Arial" w:cs="Arial"/>
                <w:color w:val="000000"/>
                <w:sz w:val="12"/>
                <w:szCs w:val="12"/>
              </w:rPr>
            </w:pPr>
            <w:r w:rsidRPr="00B86B8C">
              <w:rPr>
                <w:rFonts w:ascii="Arial" w:hAnsi="Arial" w:cs="Arial"/>
                <w:b/>
                <w:bCs/>
                <w:color w:val="000000"/>
                <w:sz w:val="12"/>
                <w:szCs w:val="12"/>
              </w:rPr>
              <w:t xml:space="preserve">Sem. Hrs. </w:t>
            </w:r>
          </w:p>
        </w:tc>
      </w:tr>
      <w:tr w:rsidR="00B86B8C" w:rsidRPr="00B86B8C">
        <w:trPr>
          <w:trHeight w:val="83"/>
        </w:trPr>
        <w:tc>
          <w:tcPr>
            <w:tcW w:w="3001" w:type="dxa"/>
          </w:tcPr>
          <w:p w:rsidR="00B86B8C" w:rsidRPr="00B86B8C" w:rsidRDefault="00B86B8C" w:rsidP="00B86B8C">
            <w:pPr>
              <w:autoSpaceDE w:val="0"/>
              <w:autoSpaceDN w:val="0"/>
              <w:adjustRightInd w:val="0"/>
              <w:spacing w:line="241" w:lineRule="atLeast"/>
              <w:rPr>
                <w:rFonts w:ascii="Arial" w:hAnsi="Arial" w:cs="Arial"/>
                <w:color w:val="000000"/>
                <w:sz w:val="12"/>
                <w:szCs w:val="12"/>
              </w:rPr>
            </w:pPr>
            <w:r w:rsidRPr="00B86B8C">
              <w:rPr>
                <w:rFonts w:ascii="Arial" w:hAnsi="Arial" w:cs="Arial"/>
                <w:color w:val="000000"/>
                <w:sz w:val="12"/>
                <w:szCs w:val="12"/>
              </w:rPr>
              <w:t xml:space="preserve">Electives </w:t>
            </w:r>
          </w:p>
        </w:tc>
        <w:tc>
          <w:tcPr>
            <w:tcW w:w="3001" w:type="dxa"/>
          </w:tcPr>
          <w:p w:rsidR="00B86B8C" w:rsidRPr="00B86B8C" w:rsidRDefault="00B86B8C" w:rsidP="00B86B8C">
            <w:pPr>
              <w:autoSpaceDE w:val="0"/>
              <w:autoSpaceDN w:val="0"/>
              <w:adjustRightInd w:val="0"/>
              <w:spacing w:line="241" w:lineRule="atLeast"/>
              <w:jc w:val="center"/>
              <w:rPr>
                <w:rFonts w:ascii="Arial" w:hAnsi="Arial" w:cs="Arial"/>
                <w:color w:val="000000"/>
                <w:sz w:val="12"/>
                <w:szCs w:val="12"/>
              </w:rPr>
            </w:pPr>
            <w:r w:rsidRPr="00B86B8C">
              <w:rPr>
                <w:rFonts w:ascii="Arial" w:hAnsi="Arial" w:cs="Arial"/>
                <w:b/>
                <w:bCs/>
                <w:color w:val="000000"/>
                <w:sz w:val="12"/>
                <w:szCs w:val="12"/>
              </w:rPr>
              <w:t xml:space="preserve">10 </w:t>
            </w:r>
          </w:p>
        </w:tc>
      </w:tr>
      <w:tr w:rsidR="00B86B8C" w:rsidRPr="00B86B8C">
        <w:trPr>
          <w:trHeight w:val="111"/>
        </w:trPr>
        <w:tc>
          <w:tcPr>
            <w:tcW w:w="3001" w:type="dxa"/>
          </w:tcPr>
          <w:p w:rsidR="00B86B8C" w:rsidRPr="00B86B8C" w:rsidRDefault="00B86B8C" w:rsidP="00B86B8C">
            <w:pPr>
              <w:autoSpaceDE w:val="0"/>
              <w:autoSpaceDN w:val="0"/>
              <w:adjustRightInd w:val="0"/>
              <w:spacing w:line="161" w:lineRule="atLeast"/>
              <w:rPr>
                <w:rFonts w:ascii="Arial" w:hAnsi="Arial" w:cs="Arial"/>
                <w:color w:val="000000"/>
                <w:sz w:val="16"/>
                <w:szCs w:val="16"/>
              </w:rPr>
            </w:pPr>
            <w:r w:rsidRPr="00B86B8C">
              <w:rPr>
                <w:rFonts w:ascii="Arial" w:hAnsi="Arial" w:cs="Arial"/>
                <w:b/>
                <w:bCs/>
                <w:color w:val="000000"/>
                <w:sz w:val="16"/>
                <w:szCs w:val="16"/>
              </w:rPr>
              <w:t xml:space="preserve">Total Required Hours: </w:t>
            </w:r>
          </w:p>
        </w:tc>
        <w:tc>
          <w:tcPr>
            <w:tcW w:w="3001" w:type="dxa"/>
          </w:tcPr>
          <w:p w:rsidR="00B86B8C" w:rsidRPr="00B86B8C" w:rsidRDefault="00B86B8C" w:rsidP="00B86B8C">
            <w:pPr>
              <w:autoSpaceDE w:val="0"/>
              <w:autoSpaceDN w:val="0"/>
              <w:adjustRightInd w:val="0"/>
              <w:spacing w:line="161" w:lineRule="atLeast"/>
              <w:jc w:val="center"/>
              <w:rPr>
                <w:rFonts w:ascii="Arial" w:hAnsi="Arial" w:cs="Arial"/>
                <w:color w:val="000000"/>
                <w:sz w:val="16"/>
                <w:szCs w:val="16"/>
              </w:rPr>
            </w:pPr>
            <w:r w:rsidRPr="00B86B8C">
              <w:rPr>
                <w:rFonts w:ascii="Arial" w:hAnsi="Arial" w:cs="Arial"/>
                <w:b/>
                <w:bCs/>
                <w:color w:val="000000"/>
                <w:sz w:val="16"/>
                <w:szCs w:val="16"/>
              </w:rPr>
              <w:t>120</w:t>
            </w:r>
          </w:p>
        </w:tc>
      </w:tr>
    </w:tbl>
    <w:p w:rsidR="00175EBC" w:rsidRDefault="00175EBC" w:rsidP="00175EBC">
      <w:pPr>
        <w:rPr>
          <w:rStyle w:val="A1"/>
        </w:rPr>
      </w:pPr>
    </w:p>
    <w:p w:rsidR="004E5B1A" w:rsidRDefault="004E5B1A" w:rsidP="00175EBC">
      <w:pPr>
        <w:rPr>
          <w:rFonts w:ascii="Arial" w:hAnsi="Arial" w:cs="Arial"/>
          <w:b/>
        </w:rPr>
      </w:pPr>
    </w:p>
    <w:p w:rsidR="00175EBC" w:rsidRPr="00317CD4" w:rsidRDefault="00175EBC" w:rsidP="00175EBC">
      <w:pPr>
        <w:rPr>
          <w:rFonts w:ascii="Arial" w:hAnsi="Arial" w:cs="Arial"/>
          <w:b/>
        </w:rPr>
      </w:pPr>
      <w:r>
        <w:rPr>
          <w:rFonts w:ascii="Arial" w:hAnsi="Arial" w:cs="Arial"/>
          <w:b/>
        </w:rPr>
        <w:t>Change highlighted section to</w:t>
      </w:r>
      <w:r w:rsidRPr="00317CD4">
        <w:rPr>
          <w:rFonts w:ascii="Arial" w:hAnsi="Arial" w:cs="Arial"/>
          <w:b/>
        </w:rPr>
        <w:t>:</w:t>
      </w:r>
    </w:p>
    <w:p w:rsidR="00175EBC" w:rsidRDefault="00175EBC" w:rsidP="00175EBC"/>
    <w:p w:rsidR="007950B6" w:rsidRPr="00B86B8C" w:rsidRDefault="008D7D5F" w:rsidP="00C65A4A">
      <w:pPr>
        <w:rPr>
          <w:rFonts w:ascii="Book Antiqua" w:hAnsi="Book Antiqua"/>
          <w:sz w:val="22"/>
          <w:szCs w:val="22"/>
        </w:rPr>
      </w:pPr>
      <w:r w:rsidRPr="00B86B8C">
        <w:rPr>
          <w:rFonts w:ascii="Arial" w:hAnsi="Arial" w:cs="Arial"/>
          <w:color w:val="221E1F"/>
          <w:sz w:val="22"/>
          <w:szCs w:val="22"/>
          <w:highlight w:val="green"/>
        </w:rPr>
        <w:t>CIT 3033, Intermediate Programming</w:t>
      </w:r>
      <w:r w:rsidR="00B35849" w:rsidRPr="00B86B8C">
        <w:rPr>
          <w:rFonts w:ascii="Arial" w:hAnsi="Arial" w:cs="Arial"/>
          <w:color w:val="221E1F"/>
          <w:sz w:val="22"/>
          <w:szCs w:val="22"/>
        </w:rPr>
        <w:t xml:space="preserve">  </w:t>
      </w:r>
      <w:r w:rsidR="00407EEE" w:rsidRPr="00B86B8C">
        <w:rPr>
          <w:rFonts w:ascii="Arial" w:hAnsi="Arial" w:cs="Arial"/>
          <w:color w:val="221E1F"/>
          <w:sz w:val="22"/>
          <w:szCs w:val="22"/>
        </w:rPr>
        <w:t xml:space="preserve"> </w:t>
      </w:r>
    </w:p>
    <w:p w:rsidR="00407EEE" w:rsidRDefault="00407EEE"/>
    <w:sectPr w:rsidR="00407EEE" w:rsidSect="003114E4">
      <w:headerReference w:type="default" r:id="rId10"/>
      <w:pgSz w:w="12240" w:h="15840"/>
      <w:pgMar w:top="288"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1345" w:rsidRDefault="00DF1345">
      <w:r>
        <w:separator/>
      </w:r>
    </w:p>
  </w:endnote>
  <w:endnote w:type="continuationSeparator" w:id="0">
    <w:p w:rsidR="00DF1345" w:rsidRDefault="00DF1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 Antiqua">
    <w:altName w:val="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yriad Pro Cond">
    <w:altName w:val="Myriad Pro Cond"/>
    <w:panose1 w:val="020B0506030403020204"/>
    <w:charset w:val="00"/>
    <w:family w:val="swiss"/>
    <w:notTrueType/>
    <w:pitch w:val="variable"/>
    <w:sig w:usb0="A00002AF" w:usb1="50002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1345" w:rsidRDefault="00DF1345">
      <w:r>
        <w:separator/>
      </w:r>
    </w:p>
  </w:footnote>
  <w:footnote w:type="continuationSeparator" w:id="0">
    <w:p w:rsidR="00DF1345" w:rsidRDefault="00DF13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6B8E" w:rsidRPr="003043BE" w:rsidRDefault="004E6B8E">
    <w:pPr>
      <w:pStyle w:val="Header"/>
      <w:rPr>
        <w:rFonts w:ascii="Arial Narrow" w:hAnsi="Arial Narrow"/>
        <w:sz w:val="16"/>
        <w:szCs w:val="16"/>
      </w:rPr>
    </w:pPr>
    <w:r>
      <w:rPr>
        <w:rFonts w:ascii="Arial Narrow" w:hAnsi="Arial Narrow"/>
        <w:sz w:val="16"/>
        <w:szCs w:val="16"/>
      </w:rPr>
      <w:t xml:space="preserve">Revised </w:t>
    </w:r>
    <w:r w:rsidR="002143B0">
      <w:rPr>
        <w:rFonts w:ascii="Arial Narrow" w:hAnsi="Arial Narrow"/>
        <w:sz w:val="16"/>
        <w:szCs w:val="16"/>
      </w:rPr>
      <w:t>9/10/09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hn Seydel">
    <w15:presenceInfo w15:providerId="AD" w15:userId="S-1-5-21-1547161642-1343024091-725345543-27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347F"/>
    <w:rsid w:val="00026F50"/>
    <w:rsid w:val="00047BDB"/>
    <w:rsid w:val="00057AA2"/>
    <w:rsid w:val="00076AFB"/>
    <w:rsid w:val="000B362A"/>
    <w:rsid w:val="000C1534"/>
    <w:rsid w:val="000C6084"/>
    <w:rsid w:val="0011487D"/>
    <w:rsid w:val="001522FA"/>
    <w:rsid w:val="00175EBC"/>
    <w:rsid w:val="00177FF0"/>
    <w:rsid w:val="0018613C"/>
    <w:rsid w:val="001A730B"/>
    <w:rsid w:val="001B1E56"/>
    <w:rsid w:val="001B63E2"/>
    <w:rsid w:val="00205DA9"/>
    <w:rsid w:val="00212E3F"/>
    <w:rsid w:val="00213718"/>
    <w:rsid w:val="002143B0"/>
    <w:rsid w:val="002143F8"/>
    <w:rsid w:val="00224AB0"/>
    <w:rsid w:val="00256629"/>
    <w:rsid w:val="00260638"/>
    <w:rsid w:val="002B0124"/>
    <w:rsid w:val="002B295E"/>
    <w:rsid w:val="002C7D4D"/>
    <w:rsid w:val="002E3D99"/>
    <w:rsid w:val="003043BE"/>
    <w:rsid w:val="003114E4"/>
    <w:rsid w:val="00317CD4"/>
    <w:rsid w:val="003200A9"/>
    <w:rsid w:val="00324004"/>
    <w:rsid w:val="003403AB"/>
    <w:rsid w:val="0035265B"/>
    <w:rsid w:val="0036343F"/>
    <w:rsid w:val="003970D9"/>
    <w:rsid w:val="003A40A2"/>
    <w:rsid w:val="003C45E3"/>
    <w:rsid w:val="003D31B6"/>
    <w:rsid w:val="003F1FB7"/>
    <w:rsid w:val="00405520"/>
    <w:rsid w:val="00407EEE"/>
    <w:rsid w:val="00423349"/>
    <w:rsid w:val="004412CD"/>
    <w:rsid w:val="004719C2"/>
    <w:rsid w:val="004C1A82"/>
    <w:rsid w:val="004E5B1A"/>
    <w:rsid w:val="004E6B8E"/>
    <w:rsid w:val="0054597E"/>
    <w:rsid w:val="0058496B"/>
    <w:rsid w:val="00590712"/>
    <w:rsid w:val="005B3923"/>
    <w:rsid w:val="005B3B17"/>
    <w:rsid w:val="005D0692"/>
    <w:rsid w:val="005D5DA9"/>
    <w:rsid w:val="006369C1"/>
    <w:rsid w:val="006416EB"/>
    <w:rsid w:val="0065217D"/>
    <w:rsid w:val="006705ED"/>
    <w:rsid w:val="00670FC7"/>
    <w:rsid w:val="00686F5A"/>
    <w:rsid w:val="006E75B9"/>
    <w:rsid w:val="00721483"/>
    <w:rsid w:val="00751DA6"/>
    <w:rsid w:val="007553BE"/>
    <w:rsid w:val="00783F99"/>
    <w:rsid w:val="007950B6"/>
    <w:rsid w:val="007F05C3"/>
    <w:rsid w:val="00820EED"/>
    <w:rsid w:val="00823B02"/>
    <w:rsid w:val="00895F00"/>
    <w:rsid w:val="008B28C1"/>
    <w:rsid w:val="008B347F"/>
    <w:rsid w:val="008D7D5F"/>
    <w:rsid w:val="008F372B"/>
    <w:rsid w:val="00924FA1"/>
    <w:rsid w:val="00941C77"/>
    <w:rsid w:val="00953E14"/>
    <w:rsid w:val="00955D28"/>
    <w:rsid w:val="009600B6"/>
    <w:rsid w:val="00971002"/>
    <w:rsid w:val="00974A94"/>
    <w:rsid w:val="00997004"/>
    <w:rsid w:val="009A66C2"/>
    <w:rsid w:val="009E2579"/>
    <w:rsid w:val="009E3339"/>
    <w:rsid w:val="00A1420A"/>
    <w:rsid w:val="00A316AC"/>
    <w:rsid w:val="00A73B5E"/>
    <w:rsid w:val="00A90426"/>
    <w:rsid w:val="00AC7757"/>
    <w:rsid w:val="00AD6881"/>
    <w:rsid w:val="00AE49CD"/>
    <w:rsid w:val="00AE6241"/>
    <w:rsid w:val="00B26294"/>
    <w:rsid w:val="00B35849"/>
    <w:rsid w:val="00B668C2"/>
    <w:rsid w:val="00B86B8C"/>
    <w:rsid w:val="00BC27D9"/>
    <w:rsid w:val="00C2069C"/>
    <w:rsid w:val="00C65A4A"/>
    <w:rsid w:val="00C713C8"/>
    <w:rsid w:val="00C737E5"/>
    <w:rsid w:val="00C840BF"/>
    <w:rsid w:val="00CB2F17"/>
    <w:rsid w:val="00CC79FF"/>
    <w:rsid w:val="00CE2D7E"/>
    <w:rsid w:val="00CF2970"/>
    <w:rsid w:val="00CF3CFF"/>
    <w:rsid w:val="00D13E6B"/>
    <w:rsid w:val="00D23CF5"/>
    <w:rsid w:val="00D41A3E"/>
    <w:rsid w:val="00D427BB"/>
    <w:rsid w:val="00D9447D"/>
    <w:rsid w:val="00DD4AEA"/>
    <w:rsid w:val="00DF1345"/>
    <w:rsid w:val="00E00EDC"/>
    <w:rsid w:val="00E103CD"/>
    <w:rsid w:val="00E20035"/>
    <w:rsid w:val="00E4301A"/>
    <w:rsid w:val="00E67F82"/>
    <w:rsid w:val="00E856AD"/>
    <w:rsid w:val="00EA17C8"/>
    <w:rsid w:val="00EA4150"/>
    <w:rsid w:val="00F3183A"/>
    <w:rsid w:val="00F42AB5"/>
    <w:rsid w:val="00F46945"/>
    <w:rsid w:val="00F5011E"/>
    <w:rsid w:val="00F52CA2"/>
    <w:rsid w:val="00F74A44"/>
    <w:rsid w:val="00F95794"/>
    <w:rsid w:val="00FB3F26"/>
    <w:rsid w:val="00FD4244"/>
    <w:rsid w:val="00FE3698"/>
    <w:rsid w:val="00FF6E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B34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E00EDC"/>
    <w:pPr>
      <w:tabs>
        <w:tab w:val="center" w:pos="4320"/>
        <w:tab w:val="right" w:pos="8640"/>
      </w:tabs>
    </w:pPr>
  </w:style>
  <w:style w:type="paragraph" w:styleId="Footer">
    <w:name w:val="footer"/>
    <w:basedOn w:val="Normal"/>
    <w:rsid w:val="00E00EDC"/>
    <w:pPr>
      <w:tabs>
        <w:tab w:val="center" w:pos="4320"/>
        <w:tab w:val="right" w:pos="8640"/>
      </w:tabs>
    </w:pPr>
  </w:style>
  <w:style w:type="character" w:styleId="Hyperlink">
    <w:name w:val="Hyperlink"/>
    <w:rsid w:val="001B63E2"/>
    <w:rPr>
      <w:color w:val="0000FF"/>
      <w:u w:val="single"/>
    </w:rPr>
  </w:style>
  <w:style w:type="character" w:styleId="FollowedHyperlink">
    <w:name w:val="FollowedHyperlink"/>
    <w:rsid w:val="00E67F82"/>
    <w:rPr>
      <w:color w:val="800080"/>
      <w:u w:val="single"/>
    </w:rPr>
  </w:style>
  <w:style w:type="paragraph" w:styleId="BalloonText">
    <w:name w:val="Balloon Text"/>
    <w:basedOn w:val="Normal"/>
    <w:semiHidden/>
    <w:rsid w:val="004412CD"/>
    <w:rPr>
      <w:rFonts w:ascii="Tahoma" w:hAnsi="Tahoma" w:cs="Tahoma"/>
      <w:sz w:val="16"/>
      <w:szCs w:val="16"/>
    </w:rPr>
  </w:style>
  <w:style w:type="paragraph" w:customStyle="1" w:styleId="Pa380">
    <w:name w:val="Pa380"/>
    <w:basedOn w:val="Normal"/>
    <w:next w:val="Normal"/>
    <w:uiPriority w:val="99"/>
    <w:rsid w:val="00D23CF5"/>
    <w:pPr>
      <w:autoSpaceDE w:val="0"/>
      <w:autoSpaceDN w:val="0"/>
      <w:adjustRightInd w:val="0"/>
      <w:spacing w:line="241" w:lineRule="atLeast"/>
    </w:pPr>
    <w:rPr>
      <w:rFonts w:ascii="Book Antiqua" w:hAnsi="Book Antiqua"/>
    </w:rPr>
  </w:style>
  <w:style w:type="paragraph" w:customStyle="1" w:styleId="Pa392">
    <w:name w:val="Pa392"/>
    <w:basedOn w:val="Normal"/>
    <w:next w:val="Normal"/>
    <w:uiPriority w:val="99"/>
    <w:rsid w:val="00D23CF5"/>
    <w:pPr>
      <w:autoSpaceDE w:val="0"/>
      <w:autoSpaceDN w:val="0"/>
      <w:adjustRightInd w:val="0"/>
      <w:spacing w:line="241" w:lineRule="atLeast"/>
    </w:pPr>
    <w:rPr>
      <w:rFonts w:ascii="Book Antiqua" w:hAnsi="Book Antiqua"/>
    </w:rPr>
  </w:style>
  <w:style w:type="character" w:customStyle="1" w:styleId="A1">
    <w:name w:val="A1"/>
    <w:uiPriority w:val="99"/>
    <w:rsid w:val="00D23CF5"/>
    <w:rPr>
      <w:rFonts w:ascii="Arial" w:hAnsi="Arial" w:cs="Arial"/>
      <w:color w:val="221E1F"/>
      <w:sz w:val="16"/>
      <w:szCs w:val="16"/>
    </w:rPr>
  </w:style>
  <w:style w:type="paragraph" w:customStyle="1" w:styleId="Pa381">
    <w:name w:val="Pa381"/>
    <w:basedOn w:val="Normal"/>
    <w:next w:val="Normal"/>
    <w:uiPriority w:val="99"/>
    <w:rsid w:val="00D23CF5"/>
    <w:pPr>
      <w:autoSpaceDE w:val="0"/>
      <w:autoSpaceDN w:val="0"/>
      <w:adjustRightInd w:val="0"/>
      <w:spacing w:line="241" w:lineRule="atLeast"/>
    </w:pPr>
    <w:rPr>
      <w:rFonts w:ascii="Book Antiqua" w:hAnsi="Book Antiqua"/>
    </w:rPr>
  </w:style>
  <w:style w:type="paragraph" w:customStyle="1" w:styleId="Pa220">
    <w:name w:val="Pa220"/>
    <w:basedOn w:val="Normal"/>
    <w:next w:val="Normal"/>
    <w:uiPriority w:val="99"/>
    <w:rsid w:val="00175EBC"/>
    <w:pPr>
      <w:autoSpaceDE w:val="0"/>
      <w:autoSpaceDN w:val="0"/>
      <w:adjustRightInd w:val="0"/>
      <w:spacing w:line="161" w:lineRule="atLeast"/>
    </w:pPr>
    <w:rPr>
      <w:rFonts w:ascii="Myriad Pro Cond" w:hAnsi="Myriad Pro Cond"/>
    </w:rPr>
  </w:style>
  <w:style w:type="character" w:customStyle="1" w:styleId="A14">
    <w:name w:val="A14"/>
    <w:uiPriority w:val="99"/>
    <w:rsid w:val="00175EBC"/>
    <w:rPr>
      <w:rFonts w:cs="Myriad Pro Cond"/>
      <w:b/>
      <w:bCs/>
      <w:color w:val="221E1F"/>
      <w:sz w:val="32"/>
      <w:szCs w:val="32"/>
    </w:rPr>
  </w:style>
  <w:style w:type="paragraph" w:customStyle="1" w:styleId="Pa215">
    <w:name w:val="Pa215"/>
    <w:basedOn w:val="Normal"/>
    <w:next w:val="Normal"/>
    <w:uiPriority w:val="99"/>
    <w:rsid w:val="00175EBC"/>
    <w:pPr>
      <w:autoSpaceDE w:val="0"/>
      <w:autoSpaceDN w:val="0"/>
      <w:adjustRightInd w:val="0"/>
      <w:spacing w:line="161" w:lineRule="atLeast"/>
    </w:pPr>
    <w:rPr>
      <w:rFonts w:ascii="Myriad Pro Cond" w:hAnsi="Myriad Pro Cond"/>
    </w:rPr>
  </w:style>
  <w:style w:type="paragraph" w:customStyle="1" w:styleId="Pa3">
    <w:name w:val="Pa3"/>
    <w:basedOn w:val="Normal"/>
    <w:next w:val="Normal"/>
    <w:uiPriority w:val="99"/>
    <w:rsid w:val="00175EBC"/>
    <w:pPr>
      <w:autoSpaceDE w:val="0"/>
      <w:autoSpaceDN w:val="0"/>
      <w:adjustRightInd w:val="0"/>
      <w:spacing w:line="241" w:lineRule="atLeast"/>
    </w:pPr>
    <w:rPr>
      <w:rFonts w:ascii="Myriad Pro Cond" w:hAnsi="Myriad Pro Cond"/>
    </w:rPr>
  </w:style>
  <w:style w:type="paragraph" w:customStyle="1" w:styleId="Pa2">
    <w:name w:val="Pa2"/>
    <w:basedOn w:val="Normal"/>
    <w:next w:val="Normal"/>
    <w:uiPriority w:val="99"/>
    <w:rsid w:val="00175EBC"/>
    <w:pPr>
      <w:autoSpaceDE w:val="0"/>
      <w:autoSpaceDN w:val="0"/>
      <w:adjustRightInd w:val="0"/>
      <w:spacing w:line="241" w:lineRule="atLeast"/>
    </w:pPr>
    <w:rPr>
      <w:rFonts w:ascii="Myriad Pro Cond" w:hAnsi="Myriad Pro Cond"/>
    </w:rPr>
  </w:style>
  <w:style w:type="paragraph" w:customStyle="1" w:styleId="Pa209">
    <w:name w:val="Pa209"/>
    <w:basedOn w:val="Normal"/>
    <w:next w:val="Normal"/>
    <w:uiPriority w:val="99"/>
    <w:rsid w:val="00175EBC"/>
    <w:pPr>
      <w:autoSpaceDE w:val="0"/>
      <w:autoSpaceDN w:val="0"/>
      <w:adjustRightInd w:val="0"/>
      <w:spacing w:line="161" w:lineRule="atLeast"/>
    </w:pPr>
    <w:rPr>
      <w:rFonts w:ascii="Myriad Pro Cond" w:hAnsi="Myriad Pro Cond"/>
    </w:rPr>
  </w:style>
  <w:style w:type="character" w:customStyle="1" w:styleId="A15">
    <w:name w:val="A15"/>
    <w:uiPriority w:val="99"/>
    <w:rsid w:val="00175EBC"/>
    <w:rPr>
      <w:rFonts w:ascii="Arial" w:hAnsi="Arial" w:cs="Arial"/>
      <w:b/>
      <w:bCs/>
      <w:color w:val="221E1F"/>
      <w:sz w:val="12"/>
      <w:szCs w:val="12"/>
    </w:rPr>
  </w:style>
  <w:style w:type="paragraph" w:customStyle="1" w:styleId="Pa49">
    <w:name w:val="Pa49"/>
    <w:basedOn w:val="Normal"/>
    <w:next w:val="Normal"/>
    <w:uiPriority w:val="99"/>
    <w:rsid w:val="00175EBC"/>
    <w:pPr>
      <w:autoSpaceDE w:val="0"/>
      <w:autoSpaceDN w:val="0"/>
      <w:adjustRightInd w:val="0"/>
      <w:spacing w:line="241" w:lineRule="atLeast"/>
    </w:pPr>
    <w:rPr>
      <w:rFonts w:ascii="Myriad Pro Cond" w:hAnsi="Myriad Pro Cond"/>
    </w:rPr>
  </w:style>
  <w:style w:type="paragraph" w:customStyle="1" w:styleId="Pa208">
    <w:name w:val="Pa208"/>
    <w:basedOn w:val="Normal"/>
    <w:next w:val="Normal"/>
    <w:uiPriority w:val="99"/>
    <w:rsid w:val="00175EBC"/>
    <w:pPr>
      <w:autoSpaceDE w:val="0"/>
      <w:autoSpaceDN w:val="0"/>
      <w:adjustRightInd w:val="0"/>
      <w:spacing w:line="161" w:lineRule="atLeast"/>
    </w:pPr>
    <w:rPr>
      <w:rFonts w:ascii="Myriad Pro Cond" w:hAnsi="Myriad Pro Cond"/>
    </w:rPr>
  </w:style>
  <w:style w:type="paragraph" w:customStyle="1" w:styleId="Pa55">
    <w:name w:val="Pa55"/>
    <w:basedOn w:val="Normal"/>
    <w:next w:val="Normal"/>
    <w:uiPriority w:val="99"/>
    <w:rsid w:val="00175EBC"/>
    <w:pPr>
      <w:autoSpaceDE w:val="0"/>
      <w:autoSpaceDN w:val="0"/>
      <w:adjustRightInd w:val="0"/>
      <w:spacing w:line="241" w:lineRule="atLeast"/>
    </w:pPr>
    <w:rPr>
      <w:rFonts w:ascii="Myriad Pro Cond" w:hAnsi="Myriad Pro Cond"/>
    </w:rPr>
  </w:style>
  <w:style w:type="paragraph" w:customStyle="1" w:styleId="Pa158">
    <w:name w:val="Pa158"/>
    <w:basedOn w:val="Normal"/>
    <w:next w:val="Normal"/>
    <w:uiPriority w:val="99"/>
    <w:rsid w:val="00175EBC"/>
    <w:pPr>
      <w:autoSpaceDE w:val="0"/>
      <w:autoSpaceDN w:val="0"/>
      <w:adjustRightInd w:val="0"/>
      <w:spacing w:line="241" w:lineRule="atLeast"/>
    </w:pPr>
    <w:rPr>
      <w:rFonts w:ascii="Myriad Pro Cond" w:hAnsi="Myriad Pro Cond"/>
    </w:rPr>
  </w:style>
  <w:style w:type="paragraph" w:customStyle="1" w:styleId="Pa189">
    <w:name w:val="Pa189"/>
    <w:basedOn w:val="Normal"/>
    <w:next w:val="Normal"/>
    <w:uiPriority w:val="99"/>
    <w:rsid w:val="00175EBC"/>
    <w:pPr>
      <w:autoSpaceDE w:val="0"/>
      <w:autoSpaceDN w:val="0"/>
      <w:adjustRightInd w:val="0"/>
      <w:spacing w:line="241" w:lineRule="atLeast"/>
    </w:pPr>
    <w:rPr>
      <w:rFonts w:ascii="Myriad Pro Cond" w:hAnsi="Myriad Pro Cond"/>
    </w:rPr>
  </w:style>
  <w:style w:type="paragraph" w:customStyle="1" w:styleId="Pa229">
    <w:name w:val="Pa229"/>
    <w:basedOn w:val="Normal"/>
    <w:next w:val="Normal"/>
    <w:uiPriority w:val="99"/>
    <w:rsid w:val="00175EBC"/>
    <w:pPr>
      <w:autoSpaceDE w:val="0"/>
      <w:autoSpaceDN w:val="0"/>
      <w:adjustRightInd w:val="0"/>
      <w:spacing w:line="161" w:lineRule="atLeast"/>
    </w:pPr>
    <w:rPr>
      <w:rFonts w:ascii="Myriad Pro Cond" w:hAnsi="Myriad Pro Cond"/>
    </w:rPr>
  </w:style>
  <w:style w:type="paragraph" w:customStyle="1" w:styleId="Pa224">
    <w:name w:val="Pa224"/>
    <w:basedOn w:val="Normal"/>
    <w:next w:val="Normal"/>
    <w:uiPriority w:val="99"/>
    <w:rsid w:val="00175EBC"/>
    <w:pPr>
      <w:autoSpaceDE w:val="0"/>
      <w:autoSpaceDN w:val="0"/>
      <w:adjustRightInd w:val="0"/>
      <w:spacing w:line="241" w:lineRule="atLeast"/>
    </w:pPr>
    <w:rPr>
      <w:rFonts w:ascii="Myriad Pro Cond" w:hAnsi="Myriad Pro Cond"/>
    </w:rPr>
  </w:style>
  <w:style w:type="paragraph" w:customStyle="1" w:styleId="Pa228">
    <w:name w:val="Pa228"/>
    <w:basedOn w:val="Normal"/>
    <w:next w:val="Normal"/>
    <w:uiPriority w:val="99"/>
    <w:rsid w:val="00A1420A"/>
    <w:pPr>
      <w:autoSpaceDE w:val="0"/>
      <w:autoSpaceDN w:val="0"/>
      <w:adjustRightInd w:val="0"/>
      <w:spacing w:line="441" w:lineRule="atLeast"/>
    </w:pPr>
    <w:rPr>
      <w:rFonts w:ascii="Myriad Pro Cond" w:hAnsi="Myriad Pro Cond"/>
    </w:rPr>
  </w:style>
  <w:style w:type="character" w:customStyle="1" w:styleId="A16">
    <w:name w:val="A16"/>
    <w:uiPriority w:val="99"/>
    <w:rsid w:val="00A1420A"/>
    <w:rPr>
      <w:rFonts w:cs="Myriad Pro Cond"/>
      <w:b/>
      <w:bCs/>
      <w:color w:val="221E1F"/>
      <w:sz w:val="26"/>
      <w:szCs w:val="26"/>
    </w:rPr>
  </w:style>
  <w:style w:type="paragraph" w:customStyle="1" w:styleId="Pa8">
    <w:name w:val="Pa8"/>
    <w:basedOn w:val="Normal"/>
    <w:next w:val="Normal"/>
    <w:uiPriority w:val="99"/>
    <w:rsid w:val="00A1420A"/>
    <w:pPr>
      <w:autoSpaceDE w:val="0"/>
      <w:autoSpaceDN w:val="0"/>
      <w:adjustRightInd w:val="0"/>
      <w:spacing w:line="241" w:lineRule="atLeast"/>
    </w:pPr>
    <w:rPr>
      <w:rFonts w:ascii="Myriad Pro Cond" w:hAnsi="Myriad Pro Cond"/>
    </w:rPr>
  </w:style>
  <w:style w:type="paragraph" w:customStyle="1" w:styleId="Pa11">
    <w:name w:val="Pa11"/>
    <w:basedOn w:val="Normal"/>
    <w:next w:val="Normal"/>
    <w:uiPriority w:val="99"/>
    <w:rsid w:val="00A1420A"/>
    <w:pPr>
      <w:autoSpaceDE w:val="0"/>
      <w:autoSpaceDN w:val="0"/>
      <w:adjustRightInd w:val="0"/>
      <w:spacing w:line="241" w:lineRule="atLeast"/>
    </w:pPr>
    <w:rPr>
      <w:rFonts w:ascii="Myriad Pro Cond" w:hAnsi="Myriad Pro Cond"/>
    </w:rPr>
  </w:style>
  <w:style w:type="paragraph" w:customStyle="1" w:styleId="Pa225">
    <w:name w:val="Pa225"/>
    <w:basedOn w:val="Normal"/>
    <w:next w:val="Normal"/>
    <w:uiPriority w:val="99"/>
    <w:rsid w:val="00A1420A"/>
    <w:pPr>
      <w:autoSpaceDE w:val="0"/>
      <w:autoSpaceDN w:val="0"/>
      <w:adjustRightInd w:val="0"/>
      <w:spacing w:line="241" w:lineRule="atLeast"/>
    </w:pPr>
    <w:rPr>
      <w:rFonts w:ascii="Myriad Pro Cond" w:hAnsi="Myriad Pro Cond"/>
    </w:rPr>
  </w:style>
  <w:style w:type="paragraph" w:customStyle="1" w:styleId="Pa57">
    <w:name w:val="Pa57"/>
    <w:basedOn w:val="Normal"/>
    <w:next w:val="Normal"/>
    <w:uiPriority w:val="99"/>
    <w:rsid w:val="00A1420A"/>
    <w:pPr>
      <w:autoSpaceDE w:val="0"/>
      <w:autoSpaceDN w:val="0"/>
      <w:adjustRightInd w:val="0"/>
      <w:spacing w:line="241" w:lineRule="atLeast"/>
    </w:pPr>
    <w:rPr>
      <w:rFonts w:ascii="Myriad Pro Cond" w:hAnsi="Myriad Pro Cond"/>
    </w:rPr>
  </w:style>
  <w:style w:type="paragraph" w:customStyle="1" w:styleId="Pa214">
    <w:name w:val="Pa214"/>
    <w:basedOn w:val="Normal"/>
    <w:next w:val="Normal"/>
    <w:uiPriority w:val="99"/>
    <w:rsid w:val="00A1420A"/>
    <w:pPr>
      <w:autoSpaceDE w:val="0"/>
      <w:autoSpaceDN w:val="0"/>
      <w:adjustRightInd w:val="0"/>
      <w:spacing w:line="241" w:lineRule="atLeast"/>
    </w:pPr>
    <w:rPr>
      <w:rFonts w:ascii="Myriad Pro Cond" w:hAnsi="Myriad Pro Cond"/>
    </w:rPr>
  </w:style>
  <w:style w:type="paragraph" w:customStyle="1" w:styleId="Pa28">
    <w:name w:val="Pa28"/>
    <w:basedOn w:val="Normal"/>
    <w:next w:val="Normal"/>
    <w:uiPriority w:val="99"/>
    <w:rsid w:val="00A1420A"/>
    <w:pPr>
      <w:autoSpaceDE w:val="0"/>
      <w:autoSpaceDN w:val="0"/>
      <w:adjustRightInd w:val="0"/>
      <w:spacing w:line="241" w:lineRule="atLeast"/>
    </w:pPr>
    <w:rPr>
      <w:rFonts w:ascii="Myriad Pro Cond" w:hAnsi="Myriad Pro Cond"/>
    </w:rPr>
  </w:style>
  <w:style w:type="paragraph" w:customStyle="1" w:styleId="Pa237">
    <w:name w:val="Pa237"/>
    <w:basedOn w:val="Normal"/>
    <w:next w:val="Normal"/>
    <w:uiPriority w:val="99"/>
    <w:rsid w:val="00A1420A"/>
    <w:pPr>
      <w:autoSpaceDE w:val="0"/>
      <w:autoSpaceDN w:val="0"/>
      <w:adjustRightInd w:val="0"/>
      <w:spacing w:line="241" w:lineRule="atLeast"/>
    </w:pPr>
    <w:rPr>
      <w:rFonts w:ascii="Myriad Pro Cond" w:hAnsi="Myriad Pro Cond"/>
    </w:rPr>
  </w:style>
  <w:style w:type="paragraph" w:customStyle="1" w:styleId="Pa226">
    <w:name w:val="Pa226"/>
    <w:basedOn w:val="Normal"/>
    <w:next w:val="Normal"/>
    <w:uiPriority w:val="99"/>
    <w:rsid w:val="001B1E56"/>
    <w:pPr>
      <w:autoSpaceDE w:val="0"/>
      <w:autoSpaceDN w:val="0"/>
      <w:adjustRightInd w:val="0"/>
      <w:spacing w:line="161" w:lineRule="atLeast"/>
    </w:pPr>
    <w:rPr>
      <w:rFonts w:ascii="Arial" w:hAnsi="Arial" w:cs="Arial"/>
    </w:rPr>
  </w:style>
  <w:style w:type="paragraph" w:customStyle="1" w:styleId="Pa292">
    <w:name w:val="Pa292"/>
    <w:basedOn w:val="Normal"/>
    <w:next w:val="Normal"/>
    <w:uiPriority w:val="99"/>
    <w:rsid w:val="001B1E56"/>
    <w:pPr>
      <w:autoSpaceDE w:val="0"/>
      <w:autoSpaceDN w:val="0"/>
      <w:adjustRightInd w:val="0"/>
      <w:spacing w:line="161" w:lineRule="atLeast"/>
    </w:pPr>
    <w:rPr>
      <w:rFonts w:ascii="Arial" w:hAnsi="Arial" w:cs="Arial"/>
    </w:rPr>
  </w:style>
  <w:style w:type="paragraph" w:customStyle="1" w:styleId="Pa223">
    <w:name w:val="Pa223"/>
    <w:basedOn w:val="Normal"/>
    <w:next w:val="Normal"/>
    <w:uiPriority w:val="99"/>
    <w:rsid w:val="001B1E56"/>
    <w:pPr>
      <w:autoSpaceDE w:val="0"/>
      <w:autoSpaceDN w:val="0"/>
      <w:adjustRightInd w:val="0"/>
      <w:spacing w:line="161" w:lineRule="atLeast"/>
    </w:pPr>
    <w:rPr>
      <w:rFonts w:ascii="Arial" w:hAnsi="Arial" w:cs="Arial"/>
    </w:rPr>
  </w:style>
  <w:style w:type="paragraph" w:customStyle="1" w:styleId="Pa0">
    <w:name w:val="Pa0"/>
    <w:basedOn w:val="Normal"/>
    <w:next w:val="Normal"/>
    <w:uiPriority w:val="99"/>
    <w:rsid w:val="007950B6"/>
    <w:pPr>
      <w:autoSpaceDE w:val="0"/>
      <w:autoSpaceDN w:val="0"/>
      <w:adjustRightInd w:val="0"/>
      <w:spacing w:line="201" w:lineRule="atLeast"/>
    </w:pPr>
    <w:rPr>
      <w:rFonts w:ascii="Myriad Pro Cond" w:hAnsi="Myriad Pro Cond"/>
    </w:rPr>
  </w:style>
  <w:style w:type="paragraph" w:customStyle="1" w:styleId="Pa132">
    <w:name w:val="Pa132"/>
    <w:basedOn w:val="Normal"/>
    <w:next w:val="Normal"/>
    <w:uiPriority w:val="99"/>
    <w:rsid w:val="007950B6"/>
    <w:pPr>
      <w:autoSpaceDE w:val="0"/>
      <w:autoSpaceDN w:val="0"/>
      <w:adjustRightInd w:val="0"/>
      <w:spacing w:line="241" w:lineRule="atLeast"/>
    </w:pPr>
    <w:rPr>
      <w:rFonts w:ascii="Myriad Pro Cond" w:hAnsi="Myriad Pro Cond"/>
    </w:rPr>
  </w:style>
  <w:style w:type="paragraph" w:customStyle="1" w:styleId="Default">
    <w:name w:val="Default"/>
    <w:rsid w:val="00407EEE"/>
    <w:pPr>
      <w:autoSpaceDE w:val="0"/>
      <w:autoSpaceDN w:val="0"/>
      <w:adjustRightInd w:val="0"/>
    </w:pPr>
    <w:rPr>
      <w:rFonts w:ascii="Myriad Pro Cond" w:hAnsi="Myriad Pro Cond" w:cs="Myriad Pro Cond"/>
      <w:color w:val="000000"/>
      <w:sz w:val="24"/>
      <w:szCs w:val="24"/>
    </w:rPr>
  </w:style>
  <w:style w:type="paragraph" w:customStyle="1" w:styleId="Pa5">
    <w:name w:val="Pa5"/>
    <w:basedOn w:val="Default"/>
    <w:next w:val="Default"/>
    <w:uiPriority w:val="99"/>
    <w:rsid w:val="00407EEE"/>
    <w:pPr>
      <w:spacing w:line="501" w:lineRule="atLeast"/>
    </w:pPr>
    <w:rPr>
      <w:rFonts w:cs="Times New Roman"/>
      <w:color w:val="auto"/>
    </w:rPr>
  </w:style>
  <w:style w:type="paragraph" w:customStyle="1" w:styleId="Pa1">
    <w:name w:val="Pa1"/>
    <w:basedOn w:val="Default"/>
    <w:next w:val="Default"/>
    <w:uiPriority w:val="99"/>
    <w:rsid w:val="00407EEE"/>
    <w:pPr>
      <w:spacing w:line="241" w:lineRule="atLeast"/>
    </w:pPr>
    <w:rPr>
      <w:rFonts w:cs="Times New Roman"/>
      <w:color w:val="auto"/>
    </w:rPr>
  </w:style>
  <w:style w:type="paragraph" w:customStyle="1" w:styleId="Pa391">
    <w:name w:val="Pa391"/>
    <w:basedOn w:val="Default"/>
    <w:next w:val="Default"/>
    <w:uiPriority w:val="99"/>
    <w:rsid w:val="00955D28"/>
    <w:pPr>
      <w:spacing w:line="241" w:lineRule="atLeast"/>
    </w:pPr>
    <w:rPr>
      <w:rFonts w:ascii="Book Antiqua" w:hAnsi="Book Antiqua" w:cs="Times New Roman"/>
      <w:color w:val="auto"/>
    </w:rPr>
  </w:style>
  <w:style w:type="paragraph" w:customStyle="1" w:styleId="Pa403">
    <w:name w:val="Pa403"/>
    <w:basedOn w:val="Default"/>
    <w:next w:val="Default"/>
    <w:uiPriority w:val="99"/>
    <w:rsid w:val="00955D28"/>
    <w:pPr>
      <w:spacing w:line="241" w:lineRule="atLeast"/>
    </w:pPr>
    <w:rPr>
      <w:rFonts w:ascii="Book Antiqua" w:hAnsi="Book Antiqua" w:cs="Times New Roman"/>
      <w:color w:val="auto"/>
    </w:rPr>
  </w:style>
  <w:style w:type="paragraph" w:customStyle="1" w:styleId="Pa227">
    <w:name w:val="Pa227"/>
    <w:basedOn w:val="Default"/>
    <w:next w:val="Default"/>
    <w:uiPriority w:val="99"/>
    <w:rsid w:val="00B86B8C"/>
    <w:pPr>
      <w:spacing w:line="161" w:lineRule="atLeast"/>
    </w:pPr>
    <w:rPr>
      <w:rFonts w:cs="Times New Roman"/>
      <w:color w:val="auto"/>
    </w:rPr>
  </w:style>
  <w:style w:type="paragraph" w:customStyle="1" w:styleId="Pa222">
    <w:name w:val="Pa222"/>
    <w:basedOn w:val="Default"/>
    <w:next w:val="Default"/>
    <w:uiPriority w:val="99"/>
    <w:rsid w:val="00B86B8C"/>
    <w:pPr>
      <w:spacing w:line="161" w:lineRule="atLeast"/>
    </w:pPr>
    <w:rPr>
      <w:rFonts w:cs="Times New Roman"/>
      <w:color w:val="auto"/>
    </w:rPr>
  </w:style>
  <w:style w:type="paragraph" w:customStyle="1" w:styleId="Pa53">
    <w:name w:val="Pa53"/>
    <w:basedOn w:val="Default"/>
    <w:next w:val="Default"/>
    <w:uiPriority w:val="99"/>
    <w:rsid w:val="00B86B8C"/>
    <w:pPr>
      <w:spacing w:line="241" w:lineRule="atLeast"/>
    </w:pPr>
    <w:rPr>
      <w:rFonts w:cs="Times New Roman"/>
      <w:color w:val="auto"/>
    </w:rPr>
  </w:style>
  <w:style w:type="paragraph" w:customStyle="1" w:styleId="Pa213">
    <w:name w:val="Pa213"/>
    <w:basedOn w:val="Default"/>
    <w:next w:val="Default"/>
    <w:uiPriority w:val="99"/>
    <w:rsid w:val="00B86B8C"/>
    <w:pPr>
      <w:spacing w:line="161" w:lineRule="atLeast"/>
    </w:pPr>
    <w:rPr>
      <w:rFonts w:cs="Times New Roman"/>
      <w:color w:val="auto"/>
    </w:rPr>
  </w:style>
  <w:style w:type="paragraph" w:customStyle="1" w:styleId="Pa59">
    <w:name w:val="Pa59"/>
    <w:basedOn w:val="Default"/>
    <w:next w:val="Default"/>
    <w:uiPriority w:val="99"/>
    <w:rsid w:val="00B86B8C"/>
    <w:pPr>
      <w:spacing w:line="241" w:lineRule="atLeast"/>
    </w:pPr>
    <w:rPr>
      <w:rFonts w:cs="Times New Roman"/>
      <w:color w:val="auto"/>
    </w:rPr>
  </w:style>
  <w:style w:type="paragraph" w:customStyle="1" w:styleId="Pa193">
    <w:name w:val="Pa193"/>
    <w:basedOn w:val="Default"/>
    <w:next w:val="Default"/>
    <w:uiPriority w:val="99"/>
    <w:rsid w:val="00B86B8C"/>
    <w:pPr>
      <w:spacing w:line="241" w:lineRule="atLeast"/>
    </w:pPr>
    <w:rPr>
      <w:rFonts w:cs="Times New Roman"/>
      <w:color w:val="auto"/>
    </w:rPr>
  </w:style>
  <w:style w:type="paragraph" w:customStyle="1" w:styleId="Pa194">
    <w:name w:val="Pa194"/>
    <w:basedOn w:val="Default"/>
    <w:next w:val="Default"/>
    <w:uiPriority w:val="99"/>
    <w:rsid w:val="00B86B8C"/>
    <w:pPr>
      <w:spacing w:line="241" w:lineRule="atLeast"/>
    </w:pPr>
    <w:rPr>
      <w:rFonts w:cs="Times New Roman"/>
      <w:color w:val="auto"/>
    </w:rPr>
  </w:style>
  <w:style w:type="paragraph" w:customStyle="1" w:styleId="Pa236">
    <w:name w:val="Pa236"/>
    <w:basedOn w:val="Default"/>
    <w:next w:val="Default"/>
    <w:uiPriority w:val="99"/>
    <w:rsid w:val="00B86B8C"/>
    <w:pPr>
      <w:spacing w:line="161" w:lineRule="atLeast"/>
    </w:pPr>
    <w:rPr>
      <w:rFonts w:cs="Times New Roman"/>
      <w:color w:val="auto"/>
    </w:rPr>
  </w:style>
  <w:style w:type="paragraph" w:customStyle="1" w:styleId="Pa221">
    <w:name w:val="Pa221"/>
    <w:basedOn w:val="Default"/>
    <w:next w:val="Default"/>
    <w:uiPriority w:val="99"/>
    <w:rsid w:val="00B86B8C"/>
    <w:pPr>
      <w:spacing w:line="241" w:lineRule="atLeast"/>
    </w:pPr>
    <w:rPr>
      <w:rFonts w:cs="Times New Roman"/>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B34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E00EDC"/>
    <w:pPr>
      <w:tabs>
        <w:tab w:val="center" w:pos="4320"/>
        <w:tab w:val="right" w:pos="8640"/>
      </w:tabs>
    </w:pPr>
  </w:style>
  <w:style w:type="paragraph" w:styleId="Footer">
    <w:name w:val="footer"/>
    <w:basedOn w:val="Normal"/>
    <w:rsid w:val="00E00EDC"/>
    <w:pPr>
      <w:tabs>
        <w:tab w:val="center" w:pos="4320"/>
        <w:tab w:val="right" w:pos="8640"/>
      </w:tabs>
    </w:pPr>
  </w:style>
  <w:style w:type="character" w:styleId="Hyperlink">
    <w:name w:val="Hyperlink"/>
    <w:rsid w:val="001B63E2"/>
    <w:rPr>
      <w:color w:val="0000FF"/>
      <w:u w:val="single"/>
    </w:rPr>
  </w:style>
  <w:style w:type="character" w:styleId="FollowedHyperlink">
    <w:name w:val="FollowedHyperlink"/>
    <w:rsid w:val="00E67F82"/>
    <w:rPr>
      <w:color w:val="800080"/>
      <w:u w:val="single"/>
    </w:rPr>
  </w:style>
  <w:style w:type="paragraph" w:styleId="BalloonText">
    <w:name w:val="Balloon Text"/>
    <w:basedOn w:val="Normal"/>
    <w:semiHidden/>
    <w:rsid w:val="004412CD"/>
    <w:rPr>
      <w:rFonts w:ascii="Tahoma" w:hAnsi="Tahoma" w:cs="Tahoma"/>
      <w:sz w:val="16"/>
      <w:szCs w:val="16"/>
    </w:rPr>
  </w:style>
  <w:style w:type="paragraph" w:customStyle="1" w:styleId="Pa380">
    <w:name w:val="Pa380"/>
    <w:basedOn w:val="Normal"/>
    <w:next w:val="Normal"/>
    <w:uiPriority w:val="99"/>
    <w:rsid w:val="00D23CF5"/>
    <w:pPr>
      <w:autoSpaceDE w:val="0"/>
      <w:autoSpaceDN w:val="0"/>
      <w:adjustRightInd w:val="0"/>
      <w:spacing w:line="241" w:lineRule="atLeast"/>
    </w:pPr>
    <w:rPr>
      <w:rFonts w:ascii="Book Antiqua" w:hAnsi="Book Antiqua"/>
    </w:rPr>
  </w:style>
  <w:style w:type="paragraph" w:customStyle="1" w:styleId="Pa392">
    <w:name w:val="Pa392"/>
    <w:basedOn w:val="Normal"/>
    <w:next w:val="Normal"/>
    <w:uiPriority w:val="99"/>
    <w:rsid w:val="00D23CF5"/>
    <w:pPr>
      <w:autoSpaceDE w:val="0"/>
      <w:autoSpaceDN w:val="0"/>
      <w:adjustRightInd w:val="0"/>
      <w:spacing w:line="241" w:lineRule="atLeast"/>
    </w:pPr>
    <w:rPr>
      <w:rFonts w:ascii="Book Antiqua" w:hAnsi="Book Antiqua"/>
    </w:rPr>
  </w:style>
  <w:style w:type="character" w:customStyle="1" w:styleId="A1">
    <w:name w:val="A1"/>
    <w:uiPriority w:val="99"/>
    <w:rsid w:val="00D23CF5"/>
    <w:rPr>
      <w:rFonts w:ascii="Arial" w:hAnsi="Arial" w:cs="Arial"/>
      <w:color w:val="221E1F"/>
      <w:sz w:val="16"/>
      <w:szCs w:val="16"/>
    </w:rPr>
  </w:style>
  <w:style w:type="paragraph" w:customStyle="1" w:styleId="Pa381">
    <w:name w:val="Pa381"/>
    <w:basedOn w:val="Normal"/>
    <w:next w:val="Normal"/>
    <w:uiPriority w:val="99"/>
    <w:rsid w:val="00D23CF5"/>
    <w:pPr>
      <w:autoSpaceDE w:val="0"/>
      <w:autoSpaceDN w:val="0"/>
      <w:adjustRightInd w:val="0"/>
      <w:spacing w:line="241" w:lineRule="atLeast"/>
    </w:pPr>
    <w:rPr>
      <w:rFonts w:ascii="Book Antiqua" w:hAnsi="Book Antiqua"/>
    </w:rPr>
  </w:style>
  <w:style w:type="paragraph" w:customStyle="1" w:styleId="Pa220">
    <w:name w:val="Pa220"/>
    <w:basedOn w:val="Normal"/>
    <w:next w:val="Normal"/>
    <w:uiPriority w:val="99"/>
    <w:rsid w:val="00175EBC"/>
    <w:pPr>
      <w:autoSpaceDE w:val="0"/>
      <w:autoSpaceDN w:val="0"/>
      <w:adjustRightInd w:val="0"/>
      <w:spacing w:line="161" w:lineRule="atLeast"/>
    </w:pPr>
    <w:rPr>
      <w:rFonts w:ascii="Myriad Pro Cond" w:hAnsi="Myriad Pro Cond"/>
    </w:rPr>
  </w:style>
  <w:style w:type="character" w:customStyle="1" w:styleId="A14">
    <w:name w:val="A14"/>
    <w:uiPriority w:val="99"/>
    <w:rsid w:val="00175EBC"/>
    <w:rPr>
      <w:rFonts w:cs="Myriad Pro Cond"/>
      <w:b/>
      <w:bCs/>
      <w:color w:val="221E1F"/>
      <w:sz w:val="32"/>
      <w:szCs w:val="32"/>
    </w:rPr>
  </w:style>
  <w:style w:type="paragraph" w:customStyle="1" w:styleId="Pa215">
    <w:name w:val="Pa215"/>
    <w:basedOn w:val="Normal"/>
    <w:next w:val="Normal"/>
    <w:uiPriority w:val="99"/>
    <w:rsid w:val="00175EBC"/>
    <w:pPr>
      <w:autoSpaceDE w:val="0"/>
      <w:autoSpaceDN w:val="0"/>
      <w:adjustRightInd w:val="0"/>
      <w:spacing w:line="161" w:lineRule="atLeast"/>
    </w:pPr>
    <w:rPr>
      <w:rFonts w:ascii="Myriad Pro Cond" w:hAnsi="Myriad Pro Cond"/>
    </w:rPr>
  </w:style>
  <w:style w:type="paragraph" w:customStyle="1" w:styleId="Pa3">
    <w:name w:val="Pa3"/>
    <w:basedOn w:val="Normal"/>
    <w:next w:val="Normal"/>
    <w:uiPriority w:val="99"/>
    <w:rsid w:val="00175EBC"/>
    <w:pPr>
      <w:autoSpaceDE w:val="0"/>
      <w:autoSpaceDN w:val="0"/>
      <w:adjustRightInd w:val="0"/>
      <w:spacing w:line="241" w:lineRule="atLeast"/>
    </w:pPr>
    <w:rPr>
      <w:rFonts w:ascii="Myriad Pro Cond" w:hAnsi="Myriad Pro Cond"/>
    </w:rPr>
  </w:style>
  <w:style w:type="paragraph" w:customStyle="1" w:styleId="Pa2">
    <w:name w:val="Pa2"/>
    <w:basedOn w:val="Normal"/>
    <w:next w:val="Normal"/>
    <w:uiPriority w:val="99"/>
    <w:rsid w:val="00175EBC"/>
    <w:pPr>
      <w:autoSpaceDE w:val="0"/>
      <w:autoSpaceDN w:val="0"/>
      <w:adjustRightInd w:val="0"/>
      <w:spacing w:line="241" w:lineRule="atLeast"/>
    </w:pPr>
    <w:rPr>
      <w:rFonts w:ascii="Myriad Pro Cond" w:hAnsi="Myriad Pro Cond"/>
    </w:rPr>
  </w:style>
  <w:style w:type="paragraph" w:customStyle="1" w:styleId="Pa209">
    <w:name w:val="Pa209"/>
    <w:basedOn w:val="Normal"/>
    <w:next w:val="Normal"/>
    <w:uiPriority w:val="99"/>
    <w:rsid w:val="00175EBC"/>
    <w:pPr>
      <w:autoSpaceDE w:val="0"/>
      <w:autoSpaceDN w:val="0"/>
      <w:adjustRightInd w:val="0"/>
      <w:spacing w:line="161" w:lineRule="atLeast"/>
    </w:pPr>
    <w:rPr>
      <w:rFonts w:ascii="Myriad Pro Cond" w:hAnsi="Myriad Pro Cond"/>
    </w:rPr>
  </w:style>
  <w:style w:type="character" w:customStyle="1" w:styleId="A15">
    <w:name w:val="A15"/>
    <w:uiPriority w:val="99"/>
    <w:rsid w:val="00175EBC"/>
    <w:rPr>
      <w:rFonts w:ascii="Arial" w:hAnsi="Arial" w:cs="Arial"/>
      <w:b/>
      <w:bCs/>
      <w:color w:val="221E1F"/>
      <w:sz w:val="12"/>
      <w:szCs w:val="12"/>
    </w:rPr>
  </w:style>
  <w:style w:type="paragraph" w:customStyle="1" w:styleId="Pa49">
    <w:name w:val="Pa49"/>
    <w:basedOn w:val="Normal"/>
    <w:next w:val="Normal"/>
    <w:uiPriority w:val="99"/>
    <w:rsid w:val="00175EBC"/>
    <w:pPr>
      <w:autoSpaceDE w:val="0"/>
      <w:autoSpaceDN w:val="0"/>
      <w:adjustRightInd w:val="0"/>
      <w:spacing w:line="241" w:lineRule="atLeast"/>
    </w:pPr>
    <w:rPr>
      <w:rFonts w:ascii="Myriad Pro Cond" w:hAnsi="Myriad Pro Cond"/>
    </w:rPr>
  </w:style>
  <w:style w:type="paragraph" w:customStyle="1" w:styleId="Pa208">
    <w:name w:val="Pa208"/>
    <w:basedOn w:val="Normal"/>
    <w:next w:val="Normal"/>
    <w:uiPriority w:val="99"/>
    <w:rsid w:val="00175EBC"/>
    <w:pPr>
      <w:autoSpaceDE w:val="0"/>
      <w:autoSpaceDN w:val="0"/>
      <w:adjustRightInd w:val="0"/>
      <w:spacing w:line="161" w:lineRule="atLeast"/>
    </w:pPr>
    <w:rPr>
      <w:rFonts w:ascii="Myriad Pro Cond" w:hAnsi="Myriad Pro Cond"/>
    </w:rPr>
  </w:style>
  <w:style w:type="paragraph" w:customStyle="1" w:styleId="Pa55">
    <w:name w:val="Pa55"/>
    <w:basedOn w:val="Normal"/>
    <w:next w:val="Normal"/>
    <w:uiPriority w:val="99"/>
    <w:rsid w:val="00175EBC"/>
    <w:pPr>
      <w:autoSpaceDE w:val="0"/>
      <w:autoSpaceDN w:val="0"/>
      <w:adjustRightInd w:val="0"/>
      <w:spacing w:line="241" w:lineRule="atLeast"/>
    </w:pPr>
    <w:rPr>
      <w:rFonts w:ascii="Myriad Pro Cond" w:hAnsi="Myriad Pro Cond"/>
    </w:rPr>
  </w:style>
  <w:style w:type="paragraph" w:customStyle="1" w:styleId="Pa158">
    <w:name w:val="Pa158"/>
    <w:basedOn w:val="Normal"/>
    <w:next w:val="Normal"/>
    <w:uiPriority w:val="99"/>
    <w:rsid w:val="00175EBC"/>
    <w:pPr>
      <w:autoSpaceDE w:val="0"/>
      <w:autoSpaceDN w:val="0"/>
      <w:adjustRightInd w:val="0"/>
      <w:spacing w:line="241" w:lineRule="atLeast"/>
    </w:pPr>
    <w:rPr>
      <w:rFonts w:ascii="Myriad Pro Cond" w:hAnsi="Myriad Pro Cond"/>
    </w:rPr>
  </w:style>
  <w:style w:type="paragraph" w:customStyle="1" w:styleId="Pa189">
    <w:name w:val="Pa189"/>
    <w:basedOn w:val="Normal"/>
    <w:next w:val="Normal"/>
    <w:uiPriority w:val="99"/>
    <w:rsid w:val="00175EBC"/>
    <w:pPr>
      <w:autoSpaceDE w:val="0"/>
      <w:autoSpaceDN w:val="0"/>
      <w:adjustRightInd w:val="0"/>
      <w:spacing w:line="241" w:lineRule="atLeast"/>
    </w:pPr>
    <w:rPr>
      <w:rFonts w:ascii="Myriad Pro Cond" w:hAnsi="Myriad Pro Cond"/>
    </w:rPr>
  </w:style>
  <w:style w:type="paragraph" w:customStyle="1" w:styleId="Pa229">
    <w:name w:val="Pa229"/>
    <w:basedOn w:val="Normal"/>
    <w:next w:val="Normal"/>
    <w:uiPriority w:val="99"/>
    <w:rsid w:val="00175EBC"/>
    <w:pPr>
      <w:autoSpaceDE w:val="0"/>
      <w:autoSpaceDN w:val="0"/>
      <w:adjustRightInd w:val="0"/>
      <w:spacing w:line="161" w:lineRule="atLeast"/>
    </w:pPr>
    <w:rPr>
      <w:rFonts w:ascii="Myriad Pro Cond" w:hAnsi="Myriad Pro Cond"/>
    </w:rPr>
  </w:style>
  <w:style w:type="paragraph" w:customStyle="1" w:styleId="Pa224">
    <w:name w:val="Pa224"/>
    <w:basedOn w:val="Normal"/>
    <w:next w:val="Normal"/>
    <w:uiPriority w:val="99"/>
    <w:rsid w:val="00175EBC"/>
    <w:pPr>
      <w:autoSpaceDE w:val="0"/>
      <w:autoSpaceDN w:val="0"/>
      <w:adjustRightInd w:val="0"/>
      <w:spacing w:line="241" w:lineRule="atLeast"/>
    </w:pPr>
    <w:rPr>
      <w:rFonts w:ascii="Myriad Pro Cond" w:hAnsi="Myriad Pro Cond"/>
    </w:rPr>
  </w:style>
  <w:style w:type="paragraph" w:customStyle="1" w:styleId="Pa228">
    <w:name w:val="Pa228"/>
    <w:basedOn w:val="Normal"/>
    <w:next w:val="Normal"/>
    <w:uiPriority w:val="99"/>
    <w:rsid w:val="00A1420A"/>
    <w:pPr>
      <w:autoSpaceDE w:val="0"/>
      <w:autoSpaceDN w:val="0"/>
      <w:adjustRightInd w:val="0"/>
      <w:spacing w:line="441" w:lineRule="atLeast"/>
    </w:pPr>
    <w:rPr>
      <w:rFonts w:ascii="Myriad Pro Cond" w:hAnsi="Myriad Pro Cond"/>
    </w:rPr>
  </w:style>
  <w:style w:type="character" w:customStyle="1" w:styleId="A16">
    <w:name w:val="A16"/>
    <w:uiPriority w:val="99"/>
    <w:rsid w:val="00A1420A"/>
    <w:rPr>
      <w:rFonts w:cs="Myriad Pro Cond"/>
      <w:b/>
      <w:bCs/>
      <w:color w:val="221E1F"/>
      <w:sz w:val="26"/>
      <w:szCs w:val="26"/>
    </w:rPr>
  </w:style>
  <w:style w:type="paragraph" w:customStyle="1" w:styleId="Pa8">
    <w:name w:val="Pa8"/>
    <w:basedOn w:val="Normal"/>
    <w:next w:val="Normal"/>
    <w:uiPriority w:val="99"/>
    <w:rsid w:val="00A1420A"/>
    <w:pPr>
      <w:autoSpaceDE w:val="0"/>
      <w:autoSpaceDN w:val="0"/>
      <w:adjustRightInd w:val="0"/>
      <w:spacing w:line="241" w:lineRule="atLeast"/>
    </w:pPr>
    <w:rPr>
      <w:rFonts w:ascii="Myriad Pro Cond" w:hAnsi="Myriad Pro Cond"/>
    </w:rPr>
  </w:style>
  <w:style w:type="paragraph" w:customStyle="1" w:styleId="Pa11">
    <w:name w:val="Pa11"/>
    <w:basedOn w:val="Normal"/>
    <w:next w:val="Normal"/>
    <w:uiPriority w:val="99"/>
    <w:rsid w:val="00A1420A"/>
    <w:pPr>
      <w:autoSpaceDE w:val="0"/>
      <w:autoSpaceDN w:val="0"/>
      <w:adjustRightInd w:val="0"/>
      <w:spacing w:line="241" w:lineRule="atLeast"/>
    </w:pPr>
    <w:rPr>
      <w:rFonts w:ascii="Myriad Pro Cond" w:hAnsi="Myriad Pro Cond"/>
    </w:rPr>
  </w:style>
  <w:style w:type="paragraph" w:customStyle="1" w:styleId="Pa225">
    <w:name w:val="Pa225"/>
    <w:basedOn w:val="Normal"/>
    <w:next w:val="Normal"/>
    <w:uiPriority w:val="99"/>
    <w:rsid w:val="00A1420A"/>
    <w:pPr>
      <w:autoSpaceDE w:val="0"/>
      <w:autoSpaceDN w:val="0"/>
      <w:adjustRightInd w:val="0"/>
      <w:spacing w:line="241" w:lineRule="atLeast"/>
    </w:pPr>
    <w:rPr>
      <w:rFonts w:ascii="Myriad Pro Cond" w:hAnsi="Myriad Pro Cond"/>
    </w:rPr>
  </w:style>
  <w:style w:type="paragraph" w:customStyle="1" w:styleId="Pa57">
    <w:name w:val="Pa57"/>
    <w:basedOn w:val="Normal"/>
    <w:next w:val="Normal"/>
    <w:uiPriority w:val="99"/>
    <w:rsid w:val="00A1420A"/>
    <w:pPr>
      <w:autoSpaceDE w:val="0"/>
      <w:autoSpaceDN w:val="0"/>
      <w:adjustRightInd w:val="0"/>
      <w:spacing w:line="241" w:lineRule="atLeast"/>
    </w:pPr>
    <w:rPr>
      <w:rFonts w:ascii="Myriad Pro Cond" w:hAnsi="Myriad Pro Cond"/>
    </w:rPr>
  </w:style>
  <w:style w:type="paragraph" w:customStyle="1" w:styleId="Pa214">
    <w:name w:val="Pa214"/>
    <w:basedOn w:val="Normal"/>
    <w:next w:val="Normal"/>
    <w:uiPriority w:val="99"/>
    <w:rsid w:val="00A1420A"/>
    <w:pPr>
      <w:autoSpaceDE w:val="0"/>
      <w:autoSpaceDN w:val="0"/>
      <w:adjustRightInd w:val="0"/>
      <w:spacing w:line="241" w:lineRule="atLeast"/>
    </w:pPr>
    <w:rPr>
      <w:rFonts w:ascii="Myriad Pro Cond" w:hAnsi="Myriad Pro Cond"/>
    </w:rPr>
  </w:style>
  <w:style w:type="paragraph" w:customStyle="1" w:styleId="Pa28">
    <w:name w:val="Pa28"/>
    <w:basedOn w:val="Normal"/>
    <w:next w:val="Normal"/>
    <w:uiPriority w:val="99"/>
    <w:rsid w:val="00A1420A"/>
    <w:pPr>
      <w:autoSpaceDE w:val="0"/>
      <w:autoSpaceDN w:val="0"/>
      <w:adjustRightInd w:val="0"/>
      <w:spacing w:line="241" w:lineRule="atLeast"/>
    </w:pPr>
    <w:rPr>
      <w:rFonts w:ascii="Myriad Pro Cond" w:hAnsi="Myriad Pro Cond"/>
    </w:rPr>
  </w:style>
  <w:style w:type="paragraph" w:customStyle="1" w:styleId="Pa237">
    <w:name w:val="Pa237"/>
    <w:basedOn w:val="Normal"/>
    <w:next w:val="Normal"/>
    <w:uiPriority w:val="99"/>
    <w:rsid w:val="00A1420A"/>
    <w:pPr>
      <w:autoSpaceDE w:val="0"/>
      <w:autoSpaceDN w:val="0"/>
      <w:adjustRightInd w:val="0"/>
      <w:spacing w:line="241" w:lineRule="atLeast"/>
    </w:pPr>
    <w:rPr>
      <w:rFonts w:ascii="Myriad Pro Cond" w:hAnsi="Myriad Pro Cond"/>
    </w:rPr>
  </w:style>
  <w:style w:type="paragraph" w:customStyle="1" w:styleId="Pa226">
    <w:name w:val="Pa226"/>
    <w:basedOn w:val="Normal"/>
    <w:next w:val="Normal"/>
    <w:uiPriority w:val="99"/>
    <w:rsid w:val="001B1E56"/>
    <w:pPr>
      <w:autoSpaceDE w:val="0"/>
      <w:autoSpaceDN w:val="0"/>
      <w:adjustRightInd w:val="0"/>
      <w:spacing w:line="161" w:lineRule="atLeast"/>
    </w:pPr>
    <w:rPr>
      <w:rFonts w:ascii="Arial" w:hAnsi="Arial" w:cs="Arial"/>
    </w:rPr>
  </w:style>
  <w:style w:type="paragraph" w:customStyle="1" w:styleId="Pa292">
    <w:name w:val="Pa292"/>
    <w:basedOn w:val="Normal"/>
    <w:next w:val="Normal"/>
    <w:uiPriority w:val="99"/>
    <w:rsid w:val="001B1E56"/>
    <w:pPr>
      <w:autoSpaceDE w:val="0"/>
      <w:autoSpaceDN w:val="0"/>
      <w:adjustRightInd w:val="0"/>
      <w:spacing w:line="161" w:lineRule="atLeast"/>
    </w:pPr>
    <w:rPr>
      <w:rFonts w:ascii="Arial" w:hAnsi="Arial" w:cs="Arial"/>
    </w:rPr>
  </w:style>
  <w:style w:type="paragraph" w:customStyle="1" w:styleId="Pa223">
    <w:name w:val="Pa223"/>
    <w:basedOn w:val="Normal"/>
    <w:next w:val="Normal"/>
    <w:uiPriority w:val="99"/>
    <w:rsid w:val="001B1E56"/>
    <w:pPr>
      <w:autoSpaceDE w:val="0"/>
      <w:autoSpaceDN w:val="0"/>
      <w:adjustRightInd w:val="0"/>
      <w:spacing w:line="161" w:lineRule="atLeast"/>
    </w:pPr>
    <w:rPr>
      <w:rFonts w:ascii="Arial" w:hAnsi="Arial" w:cs="Arial"/>
    </w:rPr>
  </w:style>
  <w:style w:type="paragraph" w:customStyle="1" w:styleId="Pa0">
    <w:name w:val="Pa0"/>
    <w:basedOn w:val="Normal"/>
    <w:next w:val="Normal"/>
    <w:uiPriority w:val="99"/>
    <w:rsid w:val="007950B6"/>
    <w:pPr>
      <w:autoSpaceDE w:val="0"/>
      <w:autoSpaceDN w:val="0"/>
      <w:adjustRightInd w:val="0"/>
      <w:spacing w:line="201" w:lineRule="atLeast"/>
    </w:pPr>
    <w:rPr>
      <w:rFonts w:ascii="Myriad Pro Cond" w:hAnsi="Myriad Pro Cond"/>
    </w:rPr>
  </w:style>
  <w:style w:type="paragraph" w:customStyle="1" w:styleId="Pa132">
    <w:name w:val="Pa132"/>
    <w:basedOn w:val="Normal"/>
    <w:next w:val="Normal"/>
    <w:uiPriority w:val="99"/>
    <w:rsid w:val="007950B6"/>
    <w:pPr>
      <w:autoSpaceDE w:val="0"/>
      <w:autoSpaceDN w:val="0"/>
      <w:adjustRightInd w:val="0"/>
      <w:spacing w:line="241" w:lineRule="atLeast"/>
    </w:pPr>
    <w:rPr>
      <w:rFonts w:ascii="Myriad Pro Cond" w:hAnsi="Myriad Pro Cond"/>
    </w:rPr>
  </w:style>
  <w:style w:type="paragraph" w:customStyle="1" w:styleId="Default">
    <w:name w:val="Default"/>
    <w:rsid w:val="00407EEE"/>
    <w:pPr>
      <w:autoSpaceDE w:val="0"/>
      <w:autoSpaceDN w:val="0"/>
      <w:adjustRightInd w:val="0"/>
    </w:pPr>
    <w:rPr>
      <w:rFonts w:ascii="Myriad Pro Cond" w:hAnsi="Myriad Pro Cond" w:cs="Myriad Pro Cond"/>
      <w:color w:val="000000"/>
      <w:sz w:val="24"/>
      <w:szCs w:val="24"/>
    </w:rPr>
  </w:style>
  <w:style w:type="paragraph" w:customStyle="1" w:styleId="Pa5">
    <w:name w:val="Pa5"/>
    <w:basedOn w:val="Default"/>
    <w:next w:val="Default"/>
    <w:uiPriority w:val="99"/>
    <w:rsid w:val="00407EEE"/>
    <w:pPr>
      <w:spacing w:line="501" w:lineRule="atLeast"/>
    </w:pPr>
    <w:rPr>
      <w:rFonts w:cs="Times New Roman"/>
      <w:color w:val="auto"/>
    </w:rPr>
  </w:style>
  <w:style w:type="paragraph" w:customStyle="1" w:styleId="Pa1">
    <w:name w:val="Pa1"/>
    <w:basedOn w:val="Default"/>
    <w:next w:val="Default"/>
    <w:uiPriority w:val="99"/>
    <w:rsid w:val="00407EEE"/>
    <w:pPr>
      <w:spacing w:line="241" w:lineRule="atLeast"/>
    </w:pPr>
    <w:rPr>
      <w:rFonts w:cs="Times New Roman"/>
      <w:color w:val="auto"/>
    </w:rPr>
  </w:style>
  <w:style w:type="paragraph" w:customStyle="1" w:styleId="Pa391">
    <w:name w:val="Pa391"/>
    <w:basedOn w:val="Default"/>
    <w:next w:val="Default"/>
    <w:uiPriority w:val="99"/>
    <w:rsid w:val="00955D28"/>
    <w:pPr>
      <w:spacing w:line="241" w:lineRule="atLeast"/>
    </w:pPr>
    <w:rPr>
      <w:rFonts w:ascii="Book Antiqua" w:hAnsi="Book Antiqua" w:cs="Times New Roman"/>
      <w:color w:val="auto"/>
    </w:rPr>
  </w:style>
  <w:style w:type="paragraph" w:customStyle="1" w:styleId="Pa403">
    <w:name w:val="Pa403"/>
    <w:basedOn w:val="Default"/>
    <w:next w:val="Default"/>
    <w:uiPriority w:val="99"/>
    <w:rsid w:val="00955D28"/>
    <w:pPr>
      <w:spacing w:line="241" w:lineRule="atLeast"/>
    </w:pPr>
    <w:rPr>
      <w:rFonts w:ascii="Book Antiqua" w:hAnsi="Book Antiqua" w:cs="Times New Roman"/>
      <w:color w:val="auto"/>
    </w:rPr>
  </w:style>
  <w:style w:type="paragraph" w:customStyle="1" w:styleId="Pa227">
    <w:name w:val="Pa227"/>
    <w:basedOn w:val="Default"/>
    <w:next w:val="Default"/>
    <w:uiPriority w:val="99"/>
    <w:rsid w:val="00B86B8C"/>
    <w:pPr>
      <w:spacing w:line="161" w:lineRule="atLeast"/>
    </w:pPr>
    <w:rPr>
      <w:rFonts w:cs="Times New Roman"/>
      <w:color w:val="auto"/>
    </w:rPr>
  </w:style>
  <w:style w:type="paragraph" w:customStyle="1" w:styleId="Pa222">
    <w:name w:val="Pa222"/>
    <w:basedOn w:val="Default"/>
    <w:next w:val="Default"/>
    <w:uiPriority w:val="99"/>
    <w:rsid w:val="00B86B8C"/>
    <w:pPr>
      <w:spacing w:line="161" w:lineRule="atLeast"/>
    </w:pPr>
    <w:rPr>
      <w:rFonts w:cs="Times New Roman"/>
      <w:color w:val="auto"/>
    </w:rPr>
  </w:style>
  <w:style w:type="paragraph" w:customStyle="1" w:styleId="Pa53">
    <w:name w:val="Pa53"/>
    <w:basedOn w:val="Default"/>
    <w:next w:val="Default"/>
    <w:uiPriority w:val="99"/>
    <w:rsid w:val="00B86B8C"/>
    <w:pPr>
      <w:spacing w:line="241" w:lineRule="atLeast"/>
    </w:pPr>
    <w:rPr>
      <w:rFonts w:cs="Times New Roman"/>
      <w:color w:val="auto"/>
    </w:rPr>
  </w:style>
  <w:style w:type="paragraph" w:customStyle="1" w:styleId="Pa213">
    <w:name w:val="Pa213"/>
    <w:basedOn w:val="Default"/>
    <w:next w:val="Default"/>
    <w:uiPriority w:val="99"/>
    <w:rsid w:val="00B86B8C"/>
    <w:pPr>
      <w:spacing w:line="161" w:lineRule="atLeast"/>
    </w:pPr>
    <w:rPr>
      <w:rFonts w:cs="Times New Roman"/>
      <w:color w:val="auto"/>
    </w:rPr>
  </w:style>
  <w:style w:type="paragraph" w:customStyle="1" w:styleId="Pa59">
    <w:name w:val="Pa59"/>
    <w:basedOn w:val="Default"/>
    <w:next w:val="Default"/>
    <w:uiPriority w:val="99"/>
    <w:rsid w:val="00B86B8C"/>
    <w:pPr>
      <w:spacing w:line="241" w:lineRule="atLeast"/>
    </w:pPr>
    <w:rPr>
      <w:rFonts w:cs="Times New Roman"/>
      <w:color w:val="auto"/>
    </w:rPr>
  </w:style>
  <w:style w:type="paragraph" w:customStyle="1" w:styleId="Pa193">
    <w:name w:val="Pa193"/>
    <w:basedOn w:val="Default"/>
    <w:next w:val="Default"/>
    <w:uiPriority w:val="99"/>
    <w:rsid w:val="00B86B8C"/>
    <w:pPr>
      <w:spacing w:line="241" w:lineRule="atLeast"/>
    </w:pPr>
    <w:rPr>
      <w:rFonts w:cs="Times New Roman"/>
      <w:color w:val="auto"/>
    </w:rPr>
  </w:style>
  <w:style w:type="paragraph" w:customStyle="1" w:styleId="Pa194">
    <w:name w:val="Pa194"/>
    <w:basedOn w:val="Default"/>
    <w:next w:val="Default"/>
    <w:uiPriority w:val="99"/>
    <w:rsid w:val="00B86B8C"/>
    <w:pPr>
      <w:spacing w:line="241" w:lineRule="atLeast"/>
    </w:pPr>
    <w:rPr>
      <w:rFonts w:cs="Times New Roman"/>
      <w:color w:val="auto"/>
    </w:rPr>
  </w:style>
  <w:style w:type="paragraph" w:customStyle="1" w:styleId="Pa236">
    <w:name w:val="Pa236"/>
    <w:basedOn w:val="Default"/>
    <w:next w:val="Default"/>
    <w:uiPriority w:val="99"/>
    <w:rsid w:val="00B86B8C"/>
    <w:pPr>
      <w:spacing w:line="161" w:lineRule="atLeast"/>
    </w:pPr>
    <w:rPr>
      <w:rFonts w:cs="Times New Roman"/>
      <w:color w:val="auto"/>
    </w:rPr>
  </w:style>
  <w:style w:type="paragraph" w:customStyle="1" w:styleId="Pa221">
    <w:name w:val="Pa221"/>
    <w:basedOn w:val="Default"/>
    <w:next w:val="Default"/>
    <w:uiPriority w:val="99"/>
    <w:rsid w:val="00B86B8C"/>
    <w:pPr>
      <w:spacing w:line="241" w:lineRule="atLeast"/>
    </w:pPr>
    <w:rPr>
      <w:rFonts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graduateschool.astate.edu/mmcginnis@astat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F7A7AD-409C-4550-A6FB-0467FF66DD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1257</Words>
  <Characters>7167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ڤ  New Program  (The following critical elements are taken directly from the Arkansas Department of Higher Education’s “Criter</vt:lpstr>
    </vt:vector>
  </TitlesOfParts>
  <Company>ASU</Company>
  <LinksUpToDate>false</LinksUpToDate>
  <CharactersWithSpaces>8408</CharactersWithSpaces>
  <SharedDoc>false</SharedDoc>
  <HLinks>
    <vt:vector size="12" baseType="variant">
      <vt:variant>
        <vt:i4>5177345</vt:i4>
      </vt:variant>
      <vt:variant>
        <vt:i4>7</vt:i4>
      </vt:variant>
      <vt:variant>
        <vt:i4>0</vt:i4>
      </vt:variant>
      <vt:variant>
        <vt:i4>5</vt:i4>
      </vt:variant>
      <vt:variant>
        <vt:lpwstr>http://registrar.astate.edu/bulletin.htm</vt:lpwstr>
      </vt:variant>
      <vt:variant>
        <vt:lpwstr/>
      </vt:variant>
      <vt:variant>
        <vt:i4>4194336</vt:i4>
      </vt:variant>
      <vt:variant>
        <vt:i4>4</vt:i4>
      </vt:variant>
      <vt:variant>
        <vt:i4>0</vt:i4>
      </vt:variant>
      <vt:variant>
        <vt:i4>5</vt:i4>
      </vt:variant>
      <vt:variant>
        <vt:lpwstr>http://graduateschool.astate.edu/mmcginnis@astate.edu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ڤ  New Program  (The following critical elements are taken directly from the Arkansas Department of Higher Education’s “Criter</dc:title>
  <dc:creator>rgilbert</dc:creator>
  <cp:lastModifiedBy>ccollins</cp:lastModifiedBy>
  <cp:revision>2</cp:revision>
  <cp:lastPrinted>2013-10-24T22:13:00Z</cp:lastPrinted>
  <dcterms:created xsi:type="dcterms:W3CDTF">2013-10-30T14:17:00Z</dcterms:created>
  <dcterms:modified xsi:type="dcterms:W3CDTF">2013-10-30T14:17:00Z</dcterms:modified>
</cp:coreProperties>
</file>